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9D" w:rsidRDefault="0066199D" w:rsidP="0091382C">
      <w:pPr>
        <w:jc w:val="center"/>
        <w:rPr>
          <w:ins w:id="0" w:author="user52" w:date="2023-06-22T14:34:00Z"/>
          <w:b/>
        </w:rPr>
      </w:pPr>
      <w:bookmarkStart w:id="1" w:name="_GoBack"/>
      <w:bookmarkEnd w:id="1"/>
    </w:p>
    <w:p w:rsidR="00BA1DC8" w:rsidRDefault="00923307" w:rsidP="0091382C">
      <w:pPr>
        <w:jc w:val="center"/>
      </w:pPr>
      <w:r w:rsidRPr="00576F7F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91pt">
            <v:imagedata r:id="rId6" o:title=""/>
          </v:shape>
        </w:pict>
      </w:r>
    </w:p>
    <w:p w:rsidR="00BA1DC8" w:rsidRDefault="00BA1DC8" w:rsidP="00BA1DC8">
      <w:pPr>
        <w:jc w:val="center"/>
      </w:pPr>
    </w:p>
    <w:p w:rsidR="003D4E20" w:rsidRDefault="003D4E20" w:rsidP="003D4E20">
      <w:pPr>
        <w:ind w:right="-142"/>
        <w:jc w:val="center"/>
        <w:rPr>
          <w:sz w:val="26"/>
          <w:szCs w:val="26"/>
        </w:rPr>
      </w:pPr>
      <w:r w:rsidRPr="00B80F35">
        <w:rPr>
          <w:sz w:val="26"/>
          <w:szCs w:val="26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9E043E" w:rsidRPr="00B80F35" w:rsidRDefault="009E043E" w:rsidP="003D4E20">
      <w:pPr>
        <w:ind w:right="-142"/>
        <w:jc w:val="center"/>
        <w:rPr>
          <w:sz w:val="26"/>
          <w:szCs w:val="26"/>
        </w:rPr>
      </w:pPr>
    </w:p>
    <w:p w:rsidR="003D4E20" w:rsidRPr="00B80F35" w:rsidRDefault="003D4E20" w:rsidP="003D4E20">
      <w:pPr>
        <w:jc w:val="center"/>
        <w:rPr>
          <w:sz w:val="26"/>
          <w:szCs w:val="26"/>
        </w:rPr>
      </w:pPr>
      <w:r w:rsidRPr="00B80F35">
        <w:rPr>
          <w:sz w:val="26"/>
          <w:szCs w:val="26"/>
        </w:rPr>
        <w:t>«УДМУРТ ЭЛЬКУНЫСЬ БАЛЕЗИНО ЁРОС МУНИЦИПАЛ ОКРУГ»  МУНИЦИПАЛ КЫЛДЫТЭТЫСЬ  АДМИНИСТРАЦИЕЗ</w:t>
      </w:r>
    </w:p>
    <w:p w:rsidR="003D4E20" w:rsidRPr="00FD70FD" w:rsidRDefault="003D4E20" w:rsidP="003D4E20">
      <w:pPr>
        <w:jc w:val="center"/>
      </w:pPr>
      <w:r w:rsidRPr="00FD70FD">
        <w:t xml:space="preserve">           </w:t>
      </w:r>
    </w:p>
    <w:p w:rsidR="003D4E20" w:rsidRDefault="003D4E20" w:rsidP="003D4E20">
      <w:pPr>
        <w:jc w:val="center"/>
        <w:rPr>
          <w:b/>
          <w:sz w:val="26"/>
          <w:szCs w:val="26"/>
        </w:rPr>
      </w:pPr>
      <w:r w:rsidRPr="003A5325">
        <w:rPr>
          <w:b/>
          <w:sz w:val="26"/>
          <w:szCs w:val="26"/>
        </w:rPr>
        <w:t>П О С Т А Н О В Л Е Н И Е</w:t>
      </w:r>
    </w:p>
    <w:p w:rsidR="003D4E20" w:rsidRPr="003A5325" w:rsidRDefault="003D4E20" w:rsidP="003D4E20">
      <w:pPr>
        <w:jc w:val="center"/>
        <w:rPr>
          <w:b/>
          <w:sz w:val="26"/>
          <w:szCs w:val="26"/>
        </w:rPr>
      </w:pPr>
    </w:p>
    <w:p w:rsidR="003D4E20" w:rsidRPr="003A5325" w:rsidRDefault="003D4E20" w:rsidP="003D4E20">
      <w:pPr>
        <w:pStyle w:val="2"/>
        <w:ind w:right="-5"/>
        <w:jc w:val="right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3D4E20" w:rsidRPr="003A5325" w:rsidTr="00835E76">
        <w:tc>
          <w:tcPr>
            <w:tcW w:w="4927" w:type="dxa"/>
            <w:shd w:val="clear" w:color="auto" w:fill="auto"/>
          </w:tcPr>
          <w:p w:rsidR="003D4E20" w:rsidRPr="00835E76" w:rsidRDefault="00D3628F" w:rsidP="00835E76">
            <w:pPr>
              <w:pStyle w:val="2"/>
              <w:ind w:right="-5"/>
              <w:rPr>
                <w:sz w:val="26"/>
                <w:szCs w:val="26"/>
              </w:rPr>
            </w:pPr>
            <w:r w:rsidRPr="00835E76">
              <w:rPr>
                <w:sz w:val="26"/>
                <w:szCs w:val="26"/>
              </w:rPr>
              <w:t xml:space="preserve">28 июня </w:t>
            </w:r>
            <w:r w:rsidR="003D4E20" w:rsidRPr="00835E76">
              <w:rPr>
                <w:sz w:val="26"/>
                <w:szCs w:val="26"/>
              </w:rPr>
              <w:t>202</w:t>
            </w:r>
            <w:r w:rsidR="002066D1" w:rsidRPr="00835E76">
              <w:rPr>
                <w:sz w:val="26"/>
                <w:szCs w:val="26"/>
              </w:rPr>
              <w:t>3</w:t>
            </w:r>
            <w:r w:rsidR="003D4E20" w:rsidRPr="00835E76">
              <w:rPr>
                <w:sz w:val="26"/>
                <w:szCs w:val="26"/>
              </w:rPr>
              <w:t>г.</w:t>
            </w:r>
          </w:p>
        </w:tc>
        <w:tc>
          <w:tcPr>
            <w:tcW w:w="4927" w:type="dxa"/>
            <w:shd w:val="clear" w:color="auto" w:fill="auto"/>
          </w:tcPr>
          <w:p w:rsidR="003D4E20" w:rsidRPr="00835E76" w:rsidRDefault="003D4E20" w:rsidP="00835E76">
            <w:pPr>
              <w:pStyle w:val="2"/>
              <w:ind w:right="-5"/>
              <w:rPr>
                <w:sz w:val="26"/>
                <w:szCs w:val="26"/>
              </w:rPr>
            </w:pPr>
            <w:r w:rsidRPr="00835E76">
              <w:rPr>
                <w:sz w:val="26"/>
                <w:szCs w:val="26"/>
              </w:rPr>
              <w:t xml:space="preserve">                                                      № </w:t>
            </w:r>
            <w:r w:rsidR="00D3628F" w:rsidRPr="00835E76">
              <w:rPr>
                <w:sz w:val="26"/>
                <w:szCs w:val="26"/>
              </w:rPr>
              <w:t>821</w:t>
            </w:r>
          </w:p>
        </w:tc>
      </w:tr>
    </w:tbl>
    <w:p w:rsidR="003D4E20" w:rsidRPr="003A5325" w:rsidRDefault="003D4E20" w:rsidP="003D4E20">
      <w:pPr>
        <w:pStyle w:val="2"/>
        <w:ind w:right="-5"/>
        <w:rPr>
          <w:sz w:val="26"/>
          <w:szCs w:val="26"/>
        </w:rPr>
      </w:pPr>
    </w:p>
    <w:p w:rsidR="003D4E20" w:rsidRPr="003A5325" w:rsidRDefault="003D4E20" w:rsidP="003D4E20">
      <w:pPr>
        <w:pStyle w:val="2"/>
        <w:ind w:right="-142"/>
        <w:jc w:val="center"/>
        <w:rPr>
          <w:sz w:val="26"/>
          <w:szCs w:val="26"/>
        </w:rPr>
      </w:pPr>
      <w:r w:rsidRPr="003A5325">
        <w:rPr>
          <w:sz w:val="26"/>
          <w:szCs w:val="26"/>
        </w:rPr>
        <w:t>п.Балезино</w:t>
      </w:r>
    </w:p>
    <w:p w:rsidR="003D4E20" w:rsidRPr="003A5325" w:rsidRDefault="003D4E20" w:rsidP="003D4E20">
      <w:pPr>
        <w:pStyle w:val="2"/>
        <w:ind w:right="-142"/>
        <w:jc w:val="center"/>
        <w:rPr>
          <w:sz w:val="26"/>
          <w:szCs w:val="26"/>
        </w:rPr>
      </w:pPr>
    </w:p>
    <w:p w:rsidR="00542683" w:rsidRDefault="007F2D14" w:rsidP="007F2D14">
      <w:pPr>
        <w:rPr>
          <w:sz w:val="26"/>
          <w:szCs w:val="26"/>
        </w:rPr>
      </w:pPr>
      <w:r w:rsidRPr="006E4371">
        <w:rPr>
          <w:sz w:val="26"/>
          <w:szCs w:val="26"/>
        </w:rPr>
        <w:t xml:space="preserve">Об </w:t>
      </w:r>
      <w:r w:rsidR="00542683">
        <w:rPr>
          <w:sz w:val="26"/>
          <w:szCs w:val="26"/>
        </w:rPr>
        <w:t>установлении</w:t>
      </w:r>
      <w:r w:rsidRPr="006E4371">
        <w:rPr>
          <w:sz w:val="26"/>
          <w:szCs w:val="26"/>
        </w:rPr>
        <w:t xml:space="preserve"> единого перечня </w:t>
      </w:r>
    </w:p>
    <w:p w:rsidR="00542683" w:rsidRDefault="007F2D14" w:rsidP="007F2D14">
      <w:pPr>
        <w:rPr>
          <w:sz w:val="26"/>
          <w:szCs w:val="26"/>
        </w:rPr>
      </w:pPr>
      <w:r w:rsidRPr="006E4371">
        <w:rPr>
          <w:sz w:val="26"/>
          <w:szCs w:val="26"/>
        </w:rPr>
        <w:t xml:space="preserve">сформированных земельных участков, </w:t>
      </w:r>
    </w:p>
    <w:p w:rsidR="00542683" w:rsidRDefault="00542683" w:rsidP="007F2D14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F2D14" w:rsidRPr="006E4371">
        <w:rPr>
          <w:sz w:val="26"/>
          <w:szCs w:val="26"/>
        </w:rPr>
        <w:t xml:space="preserve">ланируемых для бесплатного </w:t>
      </w:r>
    </w:p>
    <w:p w:rsidR="007F2D14" w:rsidRPr="006E4371" w:rsidRDefault="007F2D14" w:rsidP="007F2D14">
      <w:pPr>
        <w:rPr>
          <w:sz w:val="26"/>
          <w:szCs w:val="26"/>
        </w:rPr>
      </w:pPr>
      <w:r w:rsidRPr="006E4371">
        <w:rPr>
          <w:sz w:val="26"/>
          <w:szCs w:val="26"/>
        </w:rPr>
        <w:t>предоставления гражданам</w:t>
      </w:r>
    </w:p>
    <w:p w:rsidR="007F2D14" w:rsidRPr="00C7326F" w:rsidRDefault="007F2D14" w:rsidP="007F2D14">
      <w:pPr>
        <w:rPr>
          <w:sz w:val="28"/>
          <w:szCs w:val="28"/>
        </w:rPr>
      </w:pPr>
    </w:p>
    <w:p w:rsidR="007F2D14" w:rsidRPr="00C7326F" w:rsidRDefault="007F2D14" w:rsidP="007F2D14">
      <w:pPr>
        <w:jc w:val="both"/>
        <w:rPr>
          <w:sz w:val="28"/>
          <w:szCs w:val="28"/>
        </w:rPr>
      </w:pPr>
    </w:p>
    <w:p w:rsidR="007F2D14" w:rsidRPr="006E4371" w:rsidRDefault="007F2D14" w:rsidP="007F2D14">
      <w:pPr>
        <w:jc w:val="both"/>
        <w:rPr>
          <w:b/>
          <w:sz w:val="26"/>
          <w:szCs w:val="26"/>
        </w:rPr>
      </w:pPr>
      <w:r w:rsidRPr="00C7326F">
        <w:rPr>
          <w:sz w:val="28"/>
          <w:szCs w:val="28"/>
        </w:rPr>
        <w:tab/>
      </w:r>
      <w:r w:rsidRPr="006E4371">
        <w:rPr>
          <w:sz w:val="26"/>
          <w:szCs w:val="26"/>
        </w:rPr>
        <w:t>В соответствии с частью 3, 4 статьи 3 Закона Удмуртской Республики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</w:t>
      </w:r>
      <w:r w:rsidR="009660FC">
        <w:rPr>
          <w:sz w:val="26"/>
          <w:szCs w:val="26"/>
        </w:rPr>
        <w:t xml:space="preserve"> (далее – Закон № 68-РЗ)</w:t>
      </w:r>
      <w:r w:rsidRPr="006E4371">
        <w:rPr>
          <w:sz w:val="26"/>
          <w:szCs w:val="26"/>
        </w:rPr>
        <w:t>, частью 6 статьи 4 Закона Удмуртской Республики от 30.06.2011 № 32-РЗ «О бесплатном 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</w:t>
      </w:r>
      <w:r w:rsidR="009660FC">
        <w:rPr>
          <w:sz w:val="26"/>
          <w:szCs w:val="26"/>
        </w:rPr>
        <w:t xml:space="preserve"> (далее – Закон № 32-РЗ)</w:t>
      </w:r>
      <w:r w:rsidRPr="006E4371">
        <w:rPr>
          <w:sz w:val="26"/>
          <w:szCs w:val="26"/>
        </w:rPr>
        <w:t xml:space="preserve">, </w:t>
      </w:r>
      <w:r w:rsidRPr="006E4371">
        <w:rPr>
          <w:b/>
          <w:sz w:val="26"/>
          <w:szCs w:val="26"/>
        </w:rPr>
        <w:t xml:space="preserve">ПОСТАНОВЛЯЮ: </w:t>
      </w:r>
    </w:p>
    <w:p w:rsidR="007F2D14" w:rsidRPr="006E4371" w:rsidRDefault="00EE4202" w:rsidP="00EE420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F2D14" w:rsidRPr="006E4371">
        <w:rPr>
          <w:sz w:val="26"/>
          <w:szCs w:val="26"/>
        </w:rPr>
        <w:t>1. </w:t>
      </w:r>
      <w:r w:rsidR="009660FC">
        <w:rPr>
          <w:sz w:val="26"/>
          <w:szCs w:val="26"/>
        </w:rPr>
        <w:t>Установить единый перечень сформированных земельных участков, планируемых для предоставления гражданам</w:t>
      </w:r>
      <w:r>
        <w:rPr>
          <w:sz w:val="26"/>
          <w:szCs w:val="26"/>
        </w:rPr>
        <w:t xml:space="preserve"> по Законам № 68-РЗ и № 32-РЗ, </w:t>
      </w:r>
      <w:r w:rsidR="007F2D14" w:rsidRPr="006E4371">
        <w:rPr>
          <w:sz w:val="26"/>
          <w:szCs w:val="26"/>
        </w:rPr>
        <w:t xml:space="preserve"> изложив его в редакции согласно приложени</w:t>
      </w:r>
      <w:r w:rsidR="00A8194F">
        <w:rPr>
          <w:sz w:val="26"/>
          <w:szCs w:val="26"/>
        </w:rPr>
        <w:t>ю</w:t>
      </w:r>
      <w:r w:rsidR="007F2D14" w:rsidRPr="006E4371">
        <w:rPr>
          <w:color w:val="000000"/>
          <w:sz w:val="26"/>
          <w:szCs w:val="26"/>
        </w:rPr>
        <w:t>.</w:t>
      </w:r>
    </w:p>
    <w:p w:rsidR="007F2D14" w:rsidRPr="00411389" w:rsidRDefault="007F2D14" w:rsidP="0041138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E4371">
        <w:rPr>
          <w:sz w:val="26"/>
          <w:szCs w:val="26"/>
        </w:rPr>
        <w:tab/>
      </w:r>
      <w:r w:rsidRPr="00411389">
        <w:rPr>
          <w:sz w:val="26"/>
          <w:szCs w:val="26"/>
        </w:rPr>
        <w:t>2. Управлению имущественных и земельных отношений Администрации муниципального образования «</w:t>
      </w:r>
      <w:r w:rsidR="00446FC2" w:rsidRPr="00411389">
        <w:rPr>
          <w:sz w:val="26"/>
          <w:szCs w:val="26"/>
        </w:rPr>
        <w:t xml:space="preserve">Муниципальный округ </w:t>
      </w:r>
      <w:r w:rsidRPr="00411389">
        <w:rPr>
          <w:sz w:val="26"/>
          <w:szCs w:val="26"/>
        </w:rPr>
        <w:t>Балезинский район</w:t>
      </w:r>
      <w:r w:rsidR="00446FC2" w:rsidRPr="00411389">
        <w:rPr>
          <w:sz w:val="26"/>
          <w:szCs w:val="26"/>
        </w:rPr>
        <w:t xml:space="preserve"> </w:t>
      </w:r>
      <w:r w:rsidR="00A8194F" w:rsidRPr="00411389">
        <w:rPr>
          <w:sz w:val="26"/>
          <w:szCs w:val="26"/>
        </w:rPr>
        <w:t>Удмуртской Республики</w:t>
      </w:r>
      <w:r w:rsidRPr="00411389">
        <w:rPr>
          <w:sz w:val="26"/>
          <w:szCs w:val="26"/>
        </w:rPr>
        <w:t xml:space="preserve">» обеспечить </w:t>
      </w:r>
      <w:r w:rsidR="00411389" w:rsidRPr="00411389">
        <w:rPr>
          <w:sz w:val="26"/>
          <w:szCs w:val="26"/>
        </w:rPr>
        <w:t xml:space="preserve">размещение </w:t>
      </w:r>
      <w:r w:rsidRPr="00411389">
        <w:rPr>
          <w:sz w:val="26"/>
          <w:szCs w:val="26"/>
        </w:rPr>
        <w:t xml:space="preserve">сведений о земельных участках, указанных в п.1 постановления, в </w:t>
      </w:r>
      <w:r w:rsidR="00411389" w:rsidRPr="00411389">
        <w:rPr>
          <w:sz w:val="26"/>
          <w:szCs w:val="26"/>
        </w:rPr>
        <w:t xml:space="preserve">информационно-телекоммуникационной </w:t>
      </w:r>
      <w:r w:rsidRPr="00411389">
        <w:rPr>
          <w:sz w:val="26"/>
          <w:szCs w:val="26"/>
        </w:rPr>
        <w:t xml:space="preserve">сети «Интернет» на официальном сайте </w:t>
      </w:r>
      <w:r w:rsidR="00411389">
        <w:rPr>
          <w:sz w:val="26"/>
          <w:szCs w:val="26"/>
        </w:rPr>
        <w:t>м</w:t>
      </w:r>
      <w:r w:rsidRPr="00411389">
        <w:rPr>
          <w:sz w:val="26"/>
          <w:szCs w:val="26"/>
        </w:rPr>
        <w:t>униципального образования «</w:t>
      </w:r>
      <w:r w:rsidR="00411389">
        <w:rPr>
          <w:sz w:val="26"/>
          <w:szCs w:val="26"/>
        </w:rPr>
        <w:t xml:space="preserve">Муниципальный округ </w:t>
      </w:r>
      <w:r w:rsidRPr="00411389">
        <w:rPr>
          <w:sz w:val="26"/>
          <w:szCs w:val="26"/>
        </w:rPr>
        <w:t>Балезинский район</w:t>
      </w:r>
      <w:r w:rsidR="00411389">
        <w:rPr>
          <w:sz w:val="26"/>
          <w:szCs w:val="26"/>
        </w:rPr>
        <w:t xml:space="preserve"> Удмуртской Республики</w:t>
      </w:r>
      <w:r w:rsidRPr="00411389">
        <w:rPr>
          <w:sz w:val="26"/>
          <w:szCs w:val="26"/>
        </w:rPr>
        <w:t>».</w:t>
      </w:r>
    </w:p>
    <w:p w:rsidR="007F2D14" w:rsidRPr="00411389" w:rsidRDefault="007F2D14" w:rsidP="007F2D14">
      <w:pPr>
        <w:pStyle w:val="a8"/>
        <w:ind w:left="0" w:firstLine="709"/>
        <w:jc w:val="both"/>
        <w:rPr>
          <w:sz w:val="26"/>
          <w:szCs w:val="26"/>
        </w:rPr>
      </w:pPr>
      <w:r w:rsidRPr="00411389">
        <w:rPr>
          <w:sz w:val="26"/>
          <w:szCs w:val="26"/>
        </w:rPr>
        <w:t>3. Контроль за исполнением постановления возложить на  начальника Управления имуществ</w:t>
      </w:r>
      <w:r w:rsidR="00D3628F">
        <w:rPr>
          <w:sz w:val="26"/>
          <w:szCs w:val="26"/>
        </w:rPr>
        <w:t>енных</w:t>
      </w:r>
      <w:r w:rsidRPr="00411389">
        <w:rPr>
          <w:sz w:val="26"/>
          <w:szCs w:val="26"/>
        </w:rPr>
        <w:t xml:space="preserve"> и земельных отношений </w:t>
      </w:r>
      <w:r w:rsidR="00D3628F">
        <w:rPr>
          <w:sz w:val="26"/>
          <w:szCs w:val="26"/>
        </w:rPr>
        <w:t xml:space="preserve">Администрации </w:t>
      </w:r>
      <w:r w:rsidRPr="00411389">
        <w:rPr>
          <w:sz w:val="26"/>
          <w:szCs w:val="26"/>
        </w:rPr>
        <w:t>Смирнова А.Н.</w:t>
      </w:r>
    </w:p>
    <w:p w:rsidR="007F2D14" w:rsidRPr="006E4371" w:rsidRDefault="007F2D14" w:rsidP="007F2D14">
      <w:pPr>
        <w:tabs>
          <w:tab w:val="left" w:pos="5103"/>
        </w:tabs>
        <w:jc w:val="both"/>
        <w:rPr>
          <w:sz w:val="26"/>
          <w:szCs w:val="26"/>
        </w:rPr>
      </w:pPr>
    </w:p>
    <w:p w:rsidR="00DB6AAA" w:rsidRPr="005665C1" w:rsidRDefault="00DB6AAA" w:rsidP="00A5672F">
      <w:pPr>
        <w:tabs>
          <w:tab w:val="left" w:pos="9351"/>
        </w:tabs>
        <w:ind w:firstLine="720"/>
        <w:jc w:val="both"/>
        <w:rPr>
          <w:sz w:val="26"/>
          <w:szCs w:val="26"/>
        </w:rPr>
      </w:pPr>
    </w:p>
    <w:p w:rsidR="001E1E44" w:rsidRDefault="00BE4C30" w:rsidP="005B5C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                                         </w:t>
      </w:r>
      <w:r w:rsidR="00DB6AAA">
        <w:rPr>
          <w:sz w:val="26"/>
          <w:szCs w:val="26"/>
        </w:rPr>
        <w:t xml:space="preserve">  </w:t>
      </w:r>
      <w:r>
        <w:rPr>
          <w:sz w:val="26"/>
          <w:szCs w:val="26"/>
        </w:rPr>
        <w:t>Ю.В.Новойдарский</w:t>
      </w:r>
    </w:p>
    <w:p w:rsidR="00BE4C30" w:rsidRPr="005665C1" w:rsidRDefault="00BE4C30" w:rsidP="005B5CC1">
      <w:pPr>
        <w:jc w:val="both"/>
        <w:rPr>
          <w:sz w:val="26"/>
          <w:szCs w:val="26"/>
        </w:rPr>
      </w:pPr>
    </w:p>
    <w:p w:rsidR="007F7FD7" w:rsidRDefault="007F7FD7" w:rsidP="004635BC">
      <w:pPr>
        <w:tabs>
          <w:tab w:val="left" w:pos="5103"/>
        </w:tabs>
        <w:jc w:val="both"/>
        <w:rPr>
          <w:sz w:val="28"/>
          <w:szCs w:val="28"/>
        </w:rPr>
      </w:pPr>
    </w:p>
    <w:p w:rsidR="0054400A" w:rsidRDefault="0054400A" w:rsidP="004635BC">
      <w:pPr>
        <w:tabs>
          <w:tab w:val="left" w:pos="5103"/>
        </w:tabs>
        <w:jc w:val="both"/>
        <w:rPr>
          <w:sz w:val="18"/>
          <w:szCs w:val="18"/>
        </w:rPr>
      </w:pPr>
    </w:p>
    <w:p w:rsidR="0054400A" w:rsidRDefault="0054400A" w:rsidP="004635BC">
      <w:pPr>
        <w:tabs>
          <w:tab w:val="left" w:pos="5103"/>
        </w:tabs>
        <w:jc w:val="both"/>
        <w:rPr>
          <w:sz w:val="18"/>
          <w:szCs w:val="18"/>
        </w:rPr>
      </w:pPr>
    </w:p>
    <w:p w:rsidR="007F7FD7" w:rsidRPr="00DB5201" w:rsidRDefault="007F7FD7" w:rsidP="004635BC">
      <w:pPr>
        <w:tabs>
          <w:tab w:val="left" w:pos="5103"/>
        </w:tabs>
        <w:jc w:val="both"/>
        <w:rPr>
          <w:sz w:val="18"/>
          <w:szCs w:val="18"/>
        </w:rPr>
      </w:pPr>
      <w:r w:rsidRPr="00DB5201">
        <w:rPr>
          <w:sz w:val="18"/>
          <w:szCs w:val="18"/>
        </w:rPr>
        <w:lastRenderedPageBreak/>
        <w:t>Исп. Главный специалист УИиЗО</w:t>
      </w:r>
    </w:p>
    <w:p w:rsidR="007F7FD7" w:rsidRPr="00DB5201" w:rsidRDefault="00000128" w:rsidP="004635BC">
      <w:pPr>
        <w:tabs>
          <w:tab w:val="left" w:pos="5103"/>
        </w:tabs>
        <w:jc w:val="both"/>
        <w:rPr>
          <w:sz w:val="18"/>
          <w:szCs w:val="18"/>
        </w:rPr>
      </w:pPr>
      <w:r w:rsidRPr="00DB5201">
        <w:rPr>
          <w:sz w:val="18"/>
          <w:szCs w:val="18"/>
        </w:rPr>
        <w:t>Семенова</w:t>
      </w:r>
      <w:r w:rsidR="007F7FD7" w:rsidRPr="00DB5201">
        <w:rPr>
          <w:sz w:val="18"/>
          <w:szCs w:val="18"/>
        </w:rPr>
        <w:t xml:space="preserve"> Н.</w:t>
      </w:r>
      <w:r w:rsidRPr="00DB5201">
        <w:rPr>
          <w:sz w:val="18"/>
          <w:szCs w:val="18"/>
        </w:rPr>
        <w:t>А</w:t>
      </w:r>
      <w:r w:rsidR="007F7FD7" w:rsidRPr="00DB5201">
        <w:rPr>
          <w:sz w:val="18"/>
          <w:szCs w:val="18"/>
        </w:rPr>
        <w:t>.</w:t>
      </w:r>
    </w:p>
    <w:p w:rsidR="007F7FD7" w:rsidRDefault="007F7FD7" w:rsidP="004635BC">
      <w:pPr>
        <w:tabs>
          <w:tab w:val="left" w:pos="5103"/>
        </w:tabs>
        <w:jc w:val="both"/>
        <w:rPr>
          <w:sz w:val="18"/>
          <w:szCs w:val="18"/>
        </w:rPr>
      </w:pPr>
    </w:p>
    <w:p w:rsidR="009C0835" w:rsidRDefault="009C0835" w:rsidP="004635BC">
      <w:pPr>
        <w:tabs>
          <w:tab w:val="left" w:pos="5103"/>
        </w:tabs>
        <w:jc w:val="both"/>
        <w:rPr>
          <w:sz w:val="18"/>
          <w:szCs w:val="18"/>
        </w:rPr>
      </w:pPr>
    </w:p>
    <w:p w:rsidR="009C0835" w:rsidRDefault="009C0835" w:rsidP="004635BC">
      <w:pPr>
        <w:tabs>
          <w:tab w:val="left" w:pos="5103"/>
        </w:tabs>
        <w:jc w:val="both"/>
        <w:rPr>
          <w:sz w:val="18"/>
          <w:szCs w:val="18"/>
        </w:rPr>
      </w:pPr>
    </w:p>
    <w:p w:rsidR="002A3728" w:rsidRDefault="002A3728" w:rsidP="004E59C0">
      <w:pPr>
        <w:tabs>
          <w:tab w:val="left" w:pos="5103"/>
        </w:tabs>
        <w:ind w:left="4962"/>
        <w:jc w:val="right"/>
        <w:rPr>
          <w:sz w:val="26"/>
          <w:szCs w:val="26"/>
        </w:rPr>
      </w:pPr>
      <w:r w:rsidRPr="002A3728">
        <w:rPr>
          <w:sz w:val="26"/>
          <w:szCs w:val="26"/>
        </w:rPr>
        <w:t>Приложение к постановлению Администрации</w:t>
      </w:r>
      <w:r>
        <w:rPr>
          <w:sz w:val="26"/>
          <w:szCs w:val="26"/>
        </w:rPr>
        <w:t xml:space="preserve"> </w:t>
      </w:r>
      <w:r w:rsidRPr="002A3728">
        <w:rPr>
          <w:sz w:val="26"/>
          <w:szCs w:val="26"/>
        </w:rPr>
        <w:t>муниципального образования  «</w:t>
      </w:r>
      <w:r>
        <w:rPr>
          <w:sz w:val="26"/>
          <w:szCs w:val="26"/>
        </w:rPr>
        <w:t xml:space="preserve">Муниципальный </w:t>
      </w:r>
    </w:p>
    <w:p w:rsidR="004E59C0" w:rsidRDefault="002A3728" w:rsidP="004E59C0">
      <w:pPr>
        <w:tabs>
          <w:tab w:val="left" w:pos="5103"/>
        </w:tabs>
        <w:ind w:left="496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округ </w:t>
      </w:r>
      <w:r w:rsidRPr="002A3728">
        <w:rPr>
          <w:sz w:val="26"/>
          <w:szCs w:val="26"/>
        </w:rPr>
        <w:t>Балезинский район</w:t>
      </w:r>
      <w:r>
        <w:rPr>
          <w:sz w:val="26"/>
          <w:szCs w:val="26"/>
        </w:rPr>
        <w:t xml:space="preserve"> </w:t>
      </w:r>
    </w:p>
    <w:p w:rsidR="002A3728" w:rsidRPr="002A3728" w:rsidRDefault="002A3728" w:rsidP="004E59C0">
      <w:pPr>
        <w:tabs>
          <w:tab w:val="left" w:pos="5103"/>
        </w:tabs>
        <w:ind w:left="4962"/>
        <w:jc w:val="right"/>
        <w:rPr>
          <w:sz w:val="26"/>
          <w:szCs w:val="26"/>
        </w:rPr>
      </w:pPr>
      <w:r>
        <w:rPr>
          <w:sz w:val="26"/>
          <w:szCs w:val="26"/>
        </w:rPr>
        <w:t>Удмуртской Республики</w:t>
      </w:r>
      <w:r w:rsidRPr="002A3728">
        <w:rPr>
          <w:sz w:val="26"/>
          <w:szCs w:val="26"/>
        </w:rPr>
        <w:t>»</w:t>
      </w:r>
    </w:p>
    <w:p w:rsidR="002A3728" w:rsidRPr="002A3728" w:rsidRDefault="002A3728" w:rsidP="004E59C0">
      <w:pPr>
        <w:tabs>
          <w:tab w:val="left" w:pos="5103"/>
        </w:tabs>
        <w:ind w:left="4962"/>
        <w:jc w:val="right"/>
        <w:rPr>
          <w:sz w:val="26"/>
          <w:szCs w:val="26"/>
        </w:rPr>
      </w:pPr>
      <w:r w:rsidRPr="002A3728">
        <w:rPr>
          <w:sz w:val="26"/>
          <w:szCs w:val="26"/>
        </w:rPr>
        <w:t>от «</w:t>
      </w:r>
      <w:r w:rsidR="00D3628F">
        <w:rPr>
          <w:sz w:val="26"/>
          <w:szCs w:val="26"/>
        </w:rPr>
        <w:t xml:space="preserve"> 28 »  июня</w:t>
      </w:r>
      <w:r w:rsidRPr="002A3728">
        <w:rPr>
          <w:sz w:val="26"/>
          <w:szCs w:val="26"/>
        </w:rPr>
        <w:t xml:space="preserve">  202</w:t>
      </w:r>
      <w:r>
        <w:rPr>
          <w:sz w:val="26"/>
          <w:szCs w:val="26"/>
        </w:rPr>
        <w:t>3</w:t>
      </w:r>
      <w:r w:rsidRPr="002A3728">
        <w:rPr>
          <w:sz w:val="26"/>
          <w:szCs w:val="26"/>
        </w:rPr>
        <w:t xml:space="preserve">г. № </w:t>
      </w:r>
      <w:r w:rsidR="00D3628F">
        <w:rPr>
          <w:sz w:val="26"/>
          <w:szCs w:val="26"/>
        </w:rPr>
        <w:t>821</w:t>
      </w:r>
    </w:p>
    <w:p w:rsidR="002A3728" w:rsidRPr="002A3728" w:rsidRDefault="002A3728" w:rsidP="002A3728">
      <w:pPr>
        <w:tabs>
          <w:tab w:val="left" w:pos="5103"/>
        </w:tabs>
        <w:ind w:left="4962"/>
        <w:rPr>
          <w:sz w:val="26"/>
          <w:szCs w:val="26"/>
        </w:rPr>
      </w:pPr>
    </w:p>
    <w:p w:rsidR="002A3728" w:rsidRPr="00C7326F" w:rsidRDefault="002A3728" w:rsidP="002A3728">
      <w:pPr>
        <w:tabs>
          <w:tab w:val="left" w:pos="5103"/>
        </w:tabs>
        <w:ind w:left="4962"/>
        <w:rPr>
          <w:sz w:val="28"/>
          <w:szCs w:val="28"/>
        </w:rPr>
      </w:pPr>
    </w:p>
    <w:p w:rsidR="002A3728" w:rsidRPr="00364FB4" w:rsidRDefault="002A3728" w:rsidP="002A3728">
      <w:pPr>
        <w:jc w:val="center"/>
        <w:rPr>
          <w:b/>
          <w:sz w:val="26"/>
          <w:szCs w:val="26"/>
        </w:rPr>
      </w:pPr>
      <w:r w:rsidRPr="00364FB4">
        <w:rPr>
          <w:b/>
          <w:sz w:val="26"/>
          <w:szCs w:val="26"/>
        </w:rPr>
        <w:t>ПЕРЕЧЕНЬ</w:t>
      </w:r>
    </w:p>
    <w:p w:rsidR="002A3728" w:rsidRPr="00364FB4" w:rsidRDefault="002A3728" w:rsidP="002A3728">
      <w:pPr>
        <w:ind w:right="70"/>
        <w:jc w:val="center"/>
        <w:rPr>
          <w:sz w:val="26"/>
          <w:szCs w:val="26"/>
        </w:rPr>
      </w:pPr>
      <w:r w:rsidRPr="00364FB4">
        <w:rPr>
          <w:b/>
          <w:sz w:val="26"/>
          <w:szCs w:val="26"/>
        </w:rPr>
        <w:t>сформированных земельных участков, планируемых для бесплатного предоставления гражданам для индивидуального жилищного строительства</w:t>
      </w:r>
    </w:p>
    <w:p w:rsidR="002A3728" w:rsidRPr="00364FB4" w:rsidRDefault="002A3728" w:rsidP="002A3728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410"/>
        <w:gridCol w:w="1418"/>
      </w:tblGrid>
      <w:tr w:rsidR="002A3728" w:rsidRPr="000910CA" w:rsidTr="00454F4A">
        <w:tc>
          <w:tcPr>
            <w:tcW w:w="851" w:type="dxa"/>
          </w:tcPr>
          <w:p w:rsidR="002A3728" w:rsidRPr="000910CA" w:rsidRDefault="002A3728" w:rsidP="007F5A02">
            <w:pPr>
              <w:tabs>
                <w:tab w:val="left" w:pos="0"/>
              </w:tabs>
              <w:jc w:val="center"/>
            </w:pPr>
            <w:r w:rsidRPr="000910CA">
              <w:t>№ п/п</w:t>
            </w:r>
          </w:p>
        </w:tc>
        <w:tc>
          <w:tcPr>
            <w:tcW w:w="4961" w:type="dxa"/>
          </w:tcPr>
          <w:p w:rsidR="002A3728" w:rsidRPr="000910CA" w:rsidRDefault="002A3728" w:rsidP="007F5A02">
            <w:pPr>
              <w:snapToGrid w:val="0"/>
              <w:jc w:val="center"/>
            </w:pPr>
            <w:r w:rsidRPr="000910CA">
              <w:t>Адрес земельного участка</w:t>
            </w:r>
          </w:p>
        </w:tc>
        <w:tc>
          <w:tcPr>
            <w:tcW w:w="2410" w:type="dxa"/>
          </w:tcPr>
          <w:p w:rsidR="002A3728" w:rsidRPr="000910CA" w:rsidRDefault="002A3728" w:rsidP="007F5A02">
            <w:pPr>
              <w:snapToGrid w:val="0"/>
              <w:jc w:val="center"/>
            </w:pPr>
            <w:r w:rsidRPr="000910CA">
              <w:t>Кадастровый номер</w:t>
            </w:r>
          </w:p>
        </w:tc>
        <w:tc>
          <w:tcPr>
            <w:tcW w:w="1418" w:type="dxa"/>
          </w:tcPr>
          <w:p w:rsidR="002A3728" w:rsidRPr="000910CA" w:rsidRDefault="002A3728" w:rsidP="007F5A02">
            <w:pPr>
              <w:snapToGrid w:val="0"/>
              <w:jc w:val="center"/>
            </w:pPr>
            <w:r w:rsidRPr="000910CA">
              <w:t>Площадь земельного участка, кв.м</w:t>
            </w:r>
          </w:p>
        </w:tc>
      </w:tr>
      <w:tr w:rsidR="002A3728" w:rsidRPr="000910CA" w:rsidTr="00454F4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2A3728" w:rsidRPr="00275960" w:rsidRDefault="002A3728" w:rsidP="007F5A02">
            <w:pPr>
              <w:numPr>
                <w:ilvl w:val="0"/>
                <w:numId w:val="1"/>
              </w:numPr>
              <w:tabs>
                <w:tab w:val="left" w:pos="26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2A3728" w:rsidRPr="00275960" w:rsidRDefault="000022DA" w:rsidP="007F5A02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Удмуртская Республика, Балезинский район, п. Балезино, ул. Глазовская, д.25</w:t>
            </w:r>
          </w:p>
        </w:tc>
        <w:tc>
          <w:tcPr>
            <w:tcW w:w="2410" w:type="dxa"/>
          </w:tcPr>
          <w:p w:rsidR="002A3728" w:rsidRPr="00275960" w:rsidRDefault="000022DA" w:rsidP="007F5A02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18:02:020203:585</w:t>
            </w:r>
          </w:p>
        </w:tc>
        <w:tc>
          <w:tcPr>
            <w:tcW w:w="1418" w:type="dxa"/>
          </w:tcPr>
          <w:p w:rsidR="002A3728" w:rsidRPr="00275960" w:rsidRDefault="000022DA" w:rsidP="007F5A02">
            <w:pPr>
              <w:jc w:val="center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697</w:t>
            </w:r>
          </w:p>
        </w:tc>
      </w:tr>
      <w:tr w:rsidR="002A3728" w:rsidRPr="000910CA" w:rsidTr="00454F4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2A3728" w:rsidRPr="00275960" w:rsidRDefault="002A3728" w:rsidP="007F5A02">
            <w:pPr>
              <w:numPr>
                <w:ilvl w:val="0"/>
                <w:numId w:val="1"/>
              </w:numPr>
              <w:tabs>
                <w:tab w:val="left" w:pos="26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2A3728" w:rsidRPr="00275960" w:rsidRDefault="00930EF3" w:rsidP="00275960">
            <w:pPr>
              <w:jc w:val="both"/>
              <w:rPr>
                <w:color w:val="333333"/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Удмуртская Республика, Балезинский район, п. Балезино, ул. Глазовская, д.2</w:t>
            </w:r>
            <w:r w:rsidR="00275960" w:rsidRPr="00275960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</w:tcPr>
          <w:p w:rsidR="002A3728" w:rsidRPr="00275960" w:rsidRDefault="00200E3D" w:rsidP="00275960">
            <w:pPr>
              <w:jc w:val="both"/>
              <w:rPr>
                <w:bCs/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18:02:020203:58</w:t>
            </w:r>
            <w:r w:rsidR="00275960" w:rsidRPr="00275960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2A3728" w:rsidRPr="00275960" w:rsidRDefault="00275960" w:rsidP="007F5A02">
            <w:pPr>
              <w:jc w:val="center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689</w:t>
            </w:r>
          </w:p>
        </w:tc>
      </w:tr>
      <w:tr w:rsidR="002A3728" w:rsidRPr="000910CA" w:rsidTr="00454F4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2A3728" w:rsidRPr="00275960" w:rsidRDefault="002A3728" w:rsidP="007F5A02">
            <w:pPr>
              <w:numPr>
                <w:ilvl w:val="0"/>
                <w:numId w:val="1"/>
              </w:numPr>
              <w:tabs>
                <w:tab w:val="left" w:pos="26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2A3728" w:rsidRPr="00275960" w:rsidRDefault="00930EF3" w:rsidP="002275F9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 xml:space="preserve">Удмуртская Республика, Балезинский район, </w:t>
            </w:r>
            <w:r w:rsidR="002275F9">
              <w:rPr>
                <w:sz w:val="26"/>
                <w:szCs w:val="26"/>
              </w:rPr>
              <w:t>с</w:t>
            </w:r>
            <w:r w:rsidRPr="00275960">
              <w:rPr>
                <w:sz w:val="26"/>
                <w:szCs w:val="26"/>
              </w:rPr>
              <w:t xml:space="preserve">. </w:t>
            </w:r>
            <w:r w:rsidR="002275F9">
              <w:rPr>
                <w:sz w:val="26"/>
                <w:szCs w:val="26"/>
              </w:rPr>
              <w:t>Карсовай</w:t>
            </w:r>
            <w:r w:rsidRPr="00275960">
              <w:rPr>
                <w:sz w:val="26"/>
                <w:szCs w:val="26"/>
              </w:rPr>
              <w:t xml:space="preserve">, ул. </w:t>
            </w:r>
            <w:r w:rsidR="002275F9">
              <w:rPr>
                <w:sz w:val="26"/>
                <w:szCs w:val="26"/>
              </w:rPr>
              <w:t>Подлесная, д.1</w:t>
            </w:r>
            <w:r w:rsidRPr="00275960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2A3728" w:rsidRPr="00275960" w:rsidRDefault="00200E3D" w:rsidP="00920EFE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18:02:02</w:t>
            </w:r>
            <w:r w:rsidR="00920EFE">
              <w:rPr>
                <w:sz w:val="26"/>
                <w:szCs w:val="26"/>
              </w:rPr>
              <w:t>3001</w:t>
            </w:r>
            <w:r w:rsidRPr="00275960">
              <w:rPr>
                <w:sz w:val="26"/>
                <w:szCs w:val="26"/>
              </w:rPr>
              <w:t>:</w:t>
            </w:r>
            <w:r w:rsidR="00920EFE">
              <w:rPr>
                <w:sz w:val="26"/>
                <w:szCs w:val="26"/>
              </w:rPr>
              <w:t>305</w:t>
            </w:r>
          </w:p>
        </w:tc>
        <w:tc>
          <w:tcPr>
            <w:tcW w:w="1418" w:type="dxa"/>
          </w:tcPr>
          <w:p w:rsidR="002A3728" w:rsidRPr="00275960" w:rsidRDefault="00920EFE" w:rsidP="007F5A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2433</w:t>
            </w:r>
          </w:p>
        </w:tc>
      </w:tr>
      <w:tr w:rsidR="002A3728" w:rsidRPr="000910CA" w:rsidTr="00454F4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2A3728" w:rsidRPr="00275960" w:rsidRDefault="002A3728" w:rsidP="007F5A02">
            <w:pPr>
              <w:numPr>
                <w:ilvl w:val="0"/>
                <w:numId w:val="1"/>
              </w:numPr>
              <w:tabs>
                <w:tab w:val="left" w:pos="26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2A3728" w:rsidRPr="00275960" w:rsidRDefault="00930EF3" w:rsidP="00B85C60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 xml:space="preserve">Удмуртская Республика, Балезинский район, п. Балезино, ул. </w:t>
            </w:r>
            <w:r w:rsidR="00B85C60">
              <w:rPr>
                <w:sz w:val="26"/>
                <w:szCs w:val="26"/>
              </w:rPr>
              <w:t>Песочная</w:t>
            </w:r>
            <w:r w:rsidRPr="00275960">
              <w:rPr>
                <w:sz w:val="26"/>
                <w:szCs w:val="26"/>
              </w:rPr>
              <w:t>, д.2</w:t>
            </w:r>
            <w:r w:rsidR="00B85C60"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</w:tcPr>
          <w:p w:rsidR="002A3728" w:rsidRPr="00275960" w:rsidRDefault="00200E3D" w:rsidP="00B85C60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18:02:020</w:t>
            </w:r>
            <w:r w:rsidR="00B85C60">
              <w:rPr>
                <w:sz w:val="26"/>
                <w:szCs w:val="26"/>
              </w:rPr>
              <w:t>176</w:t>
            </w:r>
            <w:r w:rsidRPr="00275960">
              <w:rPr>
                <w:sz w:val="26"/>
                <w:szCs w:val="26"/>
              </w:rPr>
              <w:t>:</w:t>
            </w:r>
            <w:r w:rsidR="00B85C60">
              <w:rPr>
                <w:sz w:val="26"/>
                <w:szCs w:val="26"/>
              </w:rPr>
              <w:t>1036</w:t>
            </w:r>
          </w:p>
        </w:tc>
        <w:tc>
          <w:tcPr>
            <w:tcW w:w="1418" w:type="dxa"/>
          </w:tcPr>
          <w:p w:rsidR="002A3728" w:rsidRPr="00275960" w:rsidRDefault="00B85C60" w:rsidP="007F5A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713</w:t>
            </w:r>
          </w:p>
        </w:tc>
      </w:tr>
      <w:tr w:rsidR="002A3728" w:rsidRPr="000910CA" w:rsidTr="00454F4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2A3728" w:rsidRPr="00275960" w:rsidRDefault="002A3728" w:rsidP="007F5A02">
            <w:pPr>
              <w:numPr>
                <w:ilvl w:val="0"/>
                <w:numId w:val="1"/>
              </w:numPr>
              <w:tabs>
                <w:tab w:val="left" w:pos="26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2A3728" w:rsidRPr="00275960" w:rsidRDefault="00930EF3" w:rsidP="00CB3CA5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 xml:space="preserve">Удмуртская Республика, Балезинский район, п. Балезино, ул. </w:t>
            </w:r>
            <w:r w:rsidR="00CB3CA5">
              <w:rPr>
                <w:sz w:val="26"/>
                <w:szCs w:val="26"/>
              </w:rPr>
              <w:t>Ольховая</w:t>
            </w:r>
            <w:r w:rsidRPr="00275960">
              <w:rPr>
                <w:sz w:val="26"/>
                <w:szCs w:val="26"/>
              </w:rPr>
              <w:t>, д.25</w:t>
            </w:r>
          </w:p>
        </w:tc>
        <w:tc>
          <w:tcPr>
            <w:tcW w:w="2410" w:type="dxa"/>
          </w:tcPr>
          <w:p w:rsidR="002A3728" w:rsidRPr="00275960" w:rsidRDefault="00200E3D" w:rsidP="00CB3CA5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18:02:020</w:t>
            </w:r>
            <w:r w:rsidR="00CB3CA5">
              <w:rPr>
                <w:sz w:val="26"/>
                <w:szCs w:val="26"/>
              </w:rPr>
              <w:t>176</w:t>
            </w:r>
            <w:r w:rsidRPr="00275960">
              <w:rPr>
                <w:sz w:val="26"/>
                <w:szCs w:val="26"/>
              </w:rPr>
              <w:t>:</w:t>
            </w:r>
            <w:r w:rsidR="00CB3CA5">
              <w:rPr>
                <w:sz w:val="26"/>
                <w:szCs w:val="26"/>
              </w:rPr>
              <w:t>1037</w:t>
            </w:r>
          </w:p>
        </w:tc>
        <w:tc>
          <w:tcPr>
            <w:tcW w:w="1418" w:type="dxa"/>
          </w:tcPr>
          <w:p w:rsidR="002A3728" w:rsidRPr="00275960" w:rsidRDefault="00CB3CA5" w:rsidP="007F5A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605</w:t>
            </w:r>
          </w:p>
        </w:tc>
      </w:tr>
      <w:tr w:rsidR="002A3728" w:rsidRPr="000910CA" w:rsidTr="00454F4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2A3728" w:rsidRPr="00275960" w:rsidRDefault="002A3728" w:rsidP="007F5A02">
            <w:pPr>
              <w:numPr>
                <w:ilvl w:val="0"/>
                <w:numId w:val="1"/>
              </w:numPr>
              <w:tabs>
                <w:tab w:val="left" w:pos="26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2A3728" w:rsidRPr="00275960" w:rsidRDefault="00930EF3" w:rsidP="00FD54B2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 xml:space="preserve">Удмуртская Республика, Балезинский район, п. Балезино, ул. </w:t>
            </w:r>
            <w:r w:rsidR="00A836A4">
              <w:rPr>
                <w:sz w:val="26"/>
                <w:szCs w:val="26"/>
              </w:rPr>
              <w:t>50 лет Победы</w:t>
            </w:r>
            <w:r w:rsidRPr="00275960">
              <w:rPr>
                <w:sz w:val="26"/>
                <w:szCs w:val="26"/>
              </w:rPr>
              <w:t>, д.</w:t>
            </w:r>
            <w:r w:rsidR="00A836A4">
              <w:rPr>
                <w:sz w:val="26"/>
                <w:szCs w:val="26"/>
              </w:rPr>
              <w:t>43</w:t>
            </w:r>
          </w:p>
        </w:tc>
        <w:tc>
          <w:tcPr>
            <w:tcW w:w="2410" w:type="dxa"/>
          </w:tcPr>
          <w:p w:rsidR="002A3728" w:rsidRPr="00275960" w:rsidRDefault="00200E3D" w:rsidP="00A836A4">
            <w:pPr>
              <w:jc w:val="center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18:02:020</w:t>
            </w:r>
            <w:r w:rsidR="00A836A4">
              <w:rPr>
                <w:sz w:val="26"/>
                <w:szCs w:val="26"/>
              </w:rPr>
              <w:t>081</w:t>
            </w:r>
            <w:r w:rsidRPr="00275960">
              <w:rPr>
                <w:sz w:val="26"/>
                <w:szCs w:val="26"/>
              </w:rPr>
              <w:t>:</w:t>
            </w:r>
            <w:r w:rsidR="00A836A4">
              <w:rPr>
                <w:sz w:val="26"/>
                <w:szCs w:val="26"/>
              </w:rPr>
              <w:t>244</w:t>
            </w:r>
          </w:p>
        </w:tc>
        <w:tc>
          <w:tcPr>
            <w:tcW w:w="1418" w:type="dxa"/>
          </w:tcPr>
          <w:p w:rsidR="002A3728" w:rsidRPr="00275960" w:rsidRDefault="00A836A4" w:rsidP="007F5A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1025</w:t>
            </w:r>
          </w:p>
        </w:tc>
      </w:tr>
      <w:tr w:rsidR="002A3728" w:rsidRPr="000910CA" w:rsidTr="00454F4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2A3728" w:rsidRPr="00275960" w:rsidRDefault="002A3728" w:rsidP="007F5A02">
            <w:pPr>
              <w:numPr>
                <w:ilvl w:val="0"/>
                <w:numId w:val="1"/>
              </w:numPr>
              <w:tabs>
                <w:tab w:val="left" w:pos="26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2A3728" w:rsidRPr="00275960" w:rsidRDefault="00930EF3" w:rsidP="00454F4A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 xml:space="preserve">Удмуртская Республика, Балезинский район, </w:t>
            </w:r>
            <w:r w:rsidR="00454F4A">
              <w:rPr>
                <w:sz w:val="26"/>
                <w:szCs w:val="26"/>
              </w:rPr>
              <w:t>д</w:t>
            </w:r>
            <w:r w:rsidRPr="00275960">
              <w:rPr>
                <w:sz w:val="26"/>
                <w:szCs w:val="26"/>
              </w:rPr>
              <w:t xml:space="preserve">. </w:t>
            </w:r>
            <w:r w:rsidR="00454F4A">
              <w:rPr>
                <w:sz w:val="26"/>
                <w:szCs w:val="26"/>
              </w:rPr>
              <w:t>Кестым</w:t>
            </w:r>
            <w:r w:rsidRPr="00275960">
              <w:rPr>
                <w:sz w:val="26"/>
                <w:szCs w:val="26"/>
              </w:rPr>
              <w:t xml:space="preserve">, ул. </w:t>
            </w:r>
            <w:r w:rsidR="00454F4A">
              <w:rPr>
                <w:sz w:val="26"/>
                <w:szCs w:val="26"/>
              </w:rPr>
              <w:t>Братьев Касимовых</w:t>
            </w:r>
            <w:r w:rsidRPr="00275960">
              <w:rPr>
                <w:sz w:val="26"/>
                <w:szCs w:val="26"/>
              </w:rPr>
              <w:t>, д.</w:t>
            </w:r>
            <w:r w:rsidR="00454F4A">
              <w:rPr>
                <w:sz w:val="26"/>
                <w:szCs w:val="26"/>
              </w:rPr>
              <w:t>56</w:t>
            </w:r>
          </w:p>
        </w:tc>
        <w:tc>
          <w:tcPr>
            <w:tcW w:w="2410" w:type="dxa"/>
          </w:tcPr>
          <w:p w:rsidR="002A3728" w:rsidRPr="00275960" w:rsidRDefault="00200E3D" w:rsidP="00454F4A">
            <w:pPr>
              <w:jc w:val="center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18:02:0</w:t>
            </w:r>
            <w:r w:rsidR="00454F4A">
              <w:rPr>
                <w:sz w:val="26"/>
                <w:szCs w:val="26"/>
              </w:rPr>
              <w:t>73001</w:t>
            </w:r>
            <w:r w:rsidRPr="00275960">
              <w:rPr>
                <w:sz w:val="26"/>
                <w:szCs w:val="26"/>
              </w:rPr>
              <w:t>:</w:t>
            </w:r>
            <w:r w:rsidR="00454F4A">
              <w:rPr>
                <w:sz w:val="26"/>
                <w:szCs w:val="26"/>
              </w:rPr>
              <w:t>1323</w:t>
            </w:r>
          </w:p>
        </w:tc>
        <w:tc>
          <w:tcPr>
            <w:tcW w:w="1418" w:type="dxa"/>
          </w:tcPr>
          <w:p w:rsidR="002A3728" w:rsidRPr="00275960" w:rsidRDefault="00454F4A" w:rsidP="007F5A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2256</w:t>
            </w:r>
          </w:p>
        </w:tc>
      </w:tr>
      <w:tr w:rsidR="002A3728" w:rsidRPr="000910CA" w:rsidTr="00454F4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2A3728" w:rsidRPr="00275960" w:rsidRDefault="002A3728" w:rsidP="007F5A02">
            <w:pPr>
              <w:numPr>
                <w:ilvl w:val="0"/>
                <w:numId w:val="1"/>
              </w:numPr>
              <w:tabs>
                <w:tab w:val="left" w:pos="26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2A3728" w:rsidRPr="00275960" w:rsidRDefault="00930EF3" w:rsidP="00B77F7F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 xml:space="preserve">Удмуртская Республика, Балезинский район, </w:t>
            </w:r>
            <w:r w:rsidR="00B77F7F">
              <w:rPr>
                <w:sz w:val="26"/>
                <w:szCs w:val="26"/>
              </w:rPr>
              <w:t>д</w:t>
            </w:r>
            <w:r w:rsidRPr="00275960">
              <w:rPr>
                <w:sz w:val="26"/>
                <w:szCs w:val="26"/>
              </w:rPr>
              <w:t xml:space="preserve">. </w:t>
            </w:r>
            <w:r w:rsidR="00B77F7F">
              <w:rPr>
                <w:sz w:val="26"/>
                <w:szCs w:val="26"/>
              </w:rPr>
              <w:t>Кестым</w:t>
            </w:r>
            <w:r w:rsidRPr="00275960">
              <w:rPr>
                <w:sz w:val="26"/>
                <w:szCs w:val="26"/>
              </w:rPr>
              <w:t xml:space="preserve">, ул. </w:t>
            </w:r>
            <w:r w:rsidR="00B77F7F">
              <w:rPr>
                <w:sz w:val="26"/>
                <w:szCs w:val="26"/>
              </w:rPr>
              <w:t>Братьев Касимовых</w:t>
            </w:r>
            <w:r w:rsidRPr="00275960">
              <w:rPr>
                <w:sz w:val="26"/>
                <w:szCs w:val="26"/>
              </w:rPr>
              <w:t>, д.</w:t>
            </w:r>
            <w:r w:rsidR="00B77F7F">
              <w:rPr>
                <w:sz w:val="26"/>
                <w:szCs w:val="26"/>
              </w:rPr>
              <w:t>54</w:t>
            </w:r>
          </w:p>
        </w:tc>
        <w:tc>
          <w:tcPr>
            <w:tcW w:w="2410" w:type="dxa"/>
          </w:tcPr>
          <w:p w:rsidR="002A3728" w:rsidRPr="00275960" w:rsidRDefault="00200E3D" w:rsidP="00B77F7F">
            <w:pPr>
              <w:jc w:val="center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18:02:0</w:t>
            </w:r>
            <w:r w:rsidR="00B77F7F">
              <w:rPr>
                <w:sz w:val="26"/>
                <w:szCs w:val="26"/>
              </w:rPr>
              <w:t>73001</w:t>
            </w:r>
            <w:r w:rsidRPr="00275960">
              <w:rPr>
                <w:sz w:val="26"/>
                <w:szCs w:val="26"/>
              </w:rPr>
              <w:t>:</w:t>
            </w:r>
            <w:r w:rsidR="00B77F7F">
              <w:rPr>
                <w:sz w:val="26"/>
                <w:szCs w:val="26"/>
              </w:rPr>
              <w:t>1322</w:t>
            </w:r>
          </w:p>
        </w:tc>
        <w:tc>
          <w:tcPr>
            <w:tcW w:w="1418" w:type="dxa"/>
          </w:tcPr>
          <w:p w:rsidR="002A3728" w:rsidRPr="00275960" w:rsidRDefault="00B77F7F" w:rsidP="00B77F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2256</w:t>
            </w:r>
          </w:p>
        </w:tc>
      </w:tr>
      <w:tr w:rsidR="007F5A02" w:rsidRPr="000910CA" w:rsidTr="00454F4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5A02" w:rsidRPr="00275960" w:rsidRDefault="007F5A02" w:rsidP="007F5A02">
            <w:pPr>
              <w:numPr>
                <w:ilvl w:val="0"/>
                <w:numId w:val="1"/>
              </w:numPr>
              <w:tabs>
                <w:tab w:val="left" w:pos="26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7F5A02" w:rsidRPr="00275960" w:rsidRDefault="00930EF3" w:rsidP="00632D14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 xml:space="preserve">Удмуртская Республика, Балезинский район, п. Балезино, ул. </w:t>
            </w:r>
            <w:r w:rsidR="00632D14">
              <w:rPr>
                <w:sz w:val="26"/>
                <w:szCs w:val="26"/>
              </w:rPr>
              <w:t>Песочная</w:t>
            </w:r>
            <w:r w:rsidRPr="00275960">
              <w:rPr>
                <w:sz w:val="26"/>
                <w:szCs w:val="26"/>
              </w:rPr>
              <w:t>, д.</w:t>
            </w:r>
            <w:r w:rsidR="00632D14">
              <w:rPr>
                <w:sz w:val="26"/>
                <w:szCs w:val="26"/>
              </w:rPr>
              <w:t>30</w:t>
            </w:r>
          </w:p>
        </w:tc>
        <w:tc>
          <w:tcPr>
            <w:tcW w:w="2410" w:type="dxa"/>
          </w:tcPr>
          <w:p w:rsidR="007F5A02" w:rsidRPr="00275960" w:rsidRDefault="00200E3D" w:rsidP="00632D14">
            <w:pPr>
              <w:jc w:val="center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18:02:020</w:t>
            </w:r>
            <w:r w:rsidR="00632D14">
              <w:rPr>
                <w:sz w:val="26"/>
                <w:szCs w:val="26"/>
              </w:rPr>
              <w:t>176</w:t>
            </w:r>
            <w:r w:rsidRPr="00275960">
              <w:rPr>
                <w:sz w:val="26"/>
                <w:szCs w:val="26"/>
              </w:rPr>
              <w:t>:</w:t>
            </w:r>
            <w:r w:rsidR="00632D14">
              <w:rPr>
                <w:sz w:val="26"/>
                <w:szCs w:val="26"/>
              </w:rPr>
              <w:t>1039</w:t>
            </w:r>
          </w:p>
        </w:tc>
        <w:tc>
          <w:tcPr>
            <w:tcW w:w="1418" w:type="dxa"/>
          </w:tcPr>
          <w:p w:rsidR="007F5A02" w:rsidRPr="00275960" w:rsidRDefault="00632D14" w:rsidP="00B77F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668</w:t>
            </w:r>
          </w:p>
        </w:tc>
      </w:tr>
      <w:tr w:rsidR="007F5A02" w:rsidRPr="000910CA" w:rsidTr="00454F4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5A02" w:rsidRPr="00275960" w:rsidRDefault="007F5A02" w:rsidP="007F5A02">
            <w:pPr>
              <w:numPr>
                <w:ilvl w:val="0"/>
                <w:numId w:val="1"/>
              </w:numPr>
              <w:tabs>
                <w:tab w:val="left" w:pos="26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7F5A02" w:rsidRPr="00275960" w:rsidRDefault="00930EF3" w:rsidP="00A645DC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 xml:space="preserve">Удмуртская Республика, Балезинский район, </w:t>
            </w:r>
            <w:r w:rsidR="00A645DC">
              <w:rPr>
                <w:sz w:val="26"/>
                <w:szCs w:val="26"/>
              </w:rPr>
              <w:t>д</w:t>
            </w:r>
            <w:r w:rsidRPr="00275960">
              <w:rPr>
                <w:sz w:val="26"/>
                <w:szCs w:val="26"/>
              </w:rPr>
              <w:t xml:space="preserve">. </w:t>
            </w:r>
            <w:r w:rsidR="00A645DC">
              <w:rPr>
                <w:sz w:val="26"/>
                <w:szCs w:val="26"/>
              </w:rPr>
              <w:t>Такапи</w:t>
            </w:r>
            <w:r w:rsidRPr="00275960">
              <w:rPr>
                <w:sz w:val="26"/>
                <w:szCs w:val="26"/>
              </w:rPr>
              <w:t xml:space="preserve">, ул. </w:t>
            </w:r>
            <w:r w:rsidR="00A645DC">
              <w:rPr>
                <w:sz w:val="26"/>
                <w:szCs w:val="26"/>
              </w:rPr>
              <w:t>Рябиновая</w:t>
            </w:r>
            <w:r w:rsidRPr="00275960">
              <w:rPr>
                <w:sz w:val="26"/>
                <w:szCs w:val="26"/>
              </w:rPr>
              <w:t>, д.</w:t>
            </w:r>
            <w:r w:rsidR="00A645DC">
              <w:rPr>
                <w:sz w:val="26"/>
                <w:szCs w:val="26"/>
              </w:rPr>
              <w:t>13</w:t>
            </w:r>
          </w:p>
        </w:tc>
        <w:tc>
          <w:tcPr>
            <w:tcW w:w="2410" w:type="dxa"/>
          </w:tcPr>
          <w:p w:rsidR="007F5A02" w:rsidRPr="00275960" w:rsidRDefault="00200E3D" w:rsidP="00A645DC">
            <w:pPr>
              <w:jc w:val="center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18:02:</w:t>
            </w:r>
            <w:r w:rsidR="00A645DC">
              <w:rPr>
                <w:sz w:val="26"/>
                <w:szCs w:val="26"/>
              </w:rPr>
              <w:t>131001</w:t>
            </w:r>
            <w:r w:rsidRPr="00275960">
              <w:rPr>
                <w:sz w:val="26"/>
                <w:szCs w:val="26"/>
              </w:rPr>
              <w:t>:</w:t>
            </w:r>
            <w:r w:rsidR="00A645DC">
              <w:rPr>
                <w:sz w:val="26"/>
                <w:szCs w:val="26"/>
              </w:rPr>
              <w:t>769</w:t>
            </w:r>
          </w:p>
        </w:tc>
        <w:tc>
          <w:tcPr>
            <w:tcW w:w="1418" w:type="dxa"/>
          </w:tcPr>
          <w:p w:rsidR="007F5A02" w:rsidRPr="00275960" w:rsidRDefault="00A645DC" w:rsidP="00B77F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1042</w:t>
            </w:r>
          </w:p>
        </w:tc>
      </w:tr>
      <w:tr w:rsidR="007F5A02" w:rsidRPr="000910CA" w:rsidTr="00454F4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5A02" w:rsidRPr="00275960" w:rsidRDefault="007F5A02" w:rsidP="007F5A02">
            <w:pPr>
              <w:numPr>
                <w:ilvl w:val="0"/>
                <w:numId w:val="1"/>
              </w:numPr>
              <w:tabs>
                <w:tab w:val="left" w:pos="26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7F5A02" w:rsidRPr="00275960" w:rsidRDefault="00930EF3" w:rsidP="00E370D6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 xml:space="preserve">Удмуртская Республика, Балезинский район, </w:t>
            </w:r>
            <w:r w:rsidR="00E370D6">
              <w:rPr>
                <w:sz w:val="26"/>
                <w:szCs w:val="26"/>
              </w:rPr>
              <w:t>д</w:t>
            </w:r>
            <w:r w:rsidRPr="00275960">
              <w:rPr>
                <w:sz w:val="26"/>
                <w:szCs w:val="26"/>
              </w:rPr>
              <w:t xml:space="preserve">. </w:t>
            </w:r>
            <w:r w:rsidR="00E370D6">
              <w:rPr>
                <w:sz w:val="26"/>
                <w:szCs w:val="26"/>
              </w:rPr>
              <w:t>Такапи</w:t>
            </w:r>
            <w:r w:rsidRPr="00275960">
              <w:rPr>
                <w:sz w:val="26"/>
                <w:szCs w:val="26"/>
              </w:rPr>
              <w:t xml:space="preserve">, ул. </w:t>
            </w:r>
            <w:r w:rsidR="00E370D6">
              <w:rPr>
                <w:sz w:val="26"/>
                <w:szCs w:val="26"/>
              </w:rPr>
              <w:t>Рябиновая</w:t>
            </w:r>
            <w:r w:rsidRPr="00275960">
              <w:rPr>
                <w:sz w:val="26"/>
                <w:szCs w:val="26"/>
              </w:rPr>
              <w:t>, д.</w:t>
            </w:r>
            <w:r w:rsidR="00E370D6">
              <w:rPr>
                <w:sz w:val="26"/>
                <w:szCs w:val="26"/>
              </w:rPr>
              <w:t>1</w:t>
            </w:r>
            <w:r w:rsidRPr="00275960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7F5A02" w:rsidRPr="00275960" w:rsidRDefault="00200E3D" w:rsidP="00E370D6">
            <w:pPr>
              <w:jc w:val="center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18:02:</w:t>
            </w:r>
            <w:r w:rsidR="00E370D6">
              <w:rPr>
                <w:sz w:val="26"/>
                <w:szCs w:val="26"/>
              </w:rPr>
              <w:t>131001</w:t>
            </w:r>
            <w:r w:rsidRPr="00275960">
              <w:rPr>
                <w:sz w:val="26"/>
                <w:szCs w:val="26"/>
              </w:rPr>
              <w:t>:</w:t>
            </w:r>
            <w:r w:rsidR="00E370D6">
              <w:rPr>
                <w:sz w:val="26"/>
                <w:szCs w:val="26"/>
              </w:rPr>
              <w:t>768</w:t>
            </w:r>
          </w:p>
        </w:tc>
        <w:tc>
          <w:tcPr>
            <w:tcW w:w="1418" w:type="dxa"/>
          </w:tcPr>
          <w:p w:rsidR="007F5A02" w:rsidRPr="00275960" w:rsidRDefault="00E370D6" w:rsidP="00B77F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1042</w:t>
            </w:r>
          </w:p>
        </w:tc>
      </w:tr>
      <w:tr w:rsidR="007F5A02" w:rsidRPr="000910CA" w:rsidTr="00454F4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5A02" w:rsidRPr="00275960" w:rsidRDefault="007F5A02" w:rsidP="007F5A02">
            <w:pPr>
              <w:numPr>
                <w:ilvl w:val="0"/>
                <w:numId w:val="1"/>
              </w:numPr>
              <w:tabs>
                <w:tab w:val="left" w:pos="26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7F5A02" w:rsidRPr="00275960" w:rsidRDefault="00930EF3" w:rsidP="0014133B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 xml:space="preserve">Удмуртская Республика, Балезинский район, </w:t>
            </w:r>
            <w:r w:rsidR="0014133B">
              <w:rPr>
                <w:sz w:val="26"/>
                <w:szCs w:val="26"/>
              </w:rPr>
              <w:t>д</w:t>
            </w:r>
            <w:r w:rsidRPr="00275960">
              <w:rPr>
                <w:sz w:val="26"/>
                <w:szCs w:val="26"/>
              </w:rPr>
              <w:t xml:space="preserve">. </w:t>
            </w:r>
            <w:r w:rsidR="0014133B">
              <w:rPr>
                <w:sz w:val="26"/>
                <w:szCs w:val="26"/>
              </w:rPr>
              <w:t>Такапи</w:t>
            </w:r>
            <w:r w:rsidRPr="00275960">
              <w:rPr>
                <w:sz w:val="26"/>
                <w:szCs w:val="26"/>
              </w:rPr>
              <w:t xml:space="preserve">, ул. </w:t>
            </w:r>
            <w:r w:rsidR="0014133B">
              <w:rPr>
                <w:sz w:val="26"/>
                <w:szCs w:val="26"/>
              </w:rPr>
              <w:t>Рябиновая</w:t>
            </w:r>
            <w:r w:rsidRPr="00275960">
              <w:rPr>
                <w:sz w:val="26"/>
                <w:szCs w:val="26"/>
              </w:rPr>
              <w:t>, д.</w:t>
            </w:r>
            <w:r w:rsidR="0014133B">
              <w:rPr>
                <w:sz w:val="26"/>
                <w:szCs w:val="26"/>
              </w:rPr>
              <w:t>17</w:t>
            </w:r>
          </w:p>
        </w:tc>
        <w:tc>
          <w:tcPr>
            <w:tcW w:w="2410" w:type="dxa"/>
          </w:tcPr>
          <w:p w:rsidR="007F5A02" w:rsidRPr="00275960" w:rsidRDefault="00200E3D" w:rsidP="0014133B">
            <w:pPr>
              <w:jc w:val="center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18:02:</w:t>
            </w:r>
            <w:r w:rsidR="0014133B">
              <w:rPr>
                <w:sz w:val="26"/>
                <w:szCs w:val="26"/>
              </w:rPr>
              <w:t>131001</w:t>
            </w:r>
            <w:r w:rsidRPr="00275960">
              <w:rPr>
                <w:sz w:val="26"/>
                <w:szCs w:val="26"/>
              </w:rPr>
              <w:t>:</w:t>
            </w:r>
            <w:r w:rsidR="0014133B">
              <w:rPr>
                <w:sz w:val="26"/>
                <w:szCs w:val="26"/>
              </w:rPr>
              <w:t>770</w:t>
            </w:r>
          </w:p>
        </w:tc>
        <w:tc>
          <w:tcPr>
            <w:tcW w:w="1418" w:type="dxa"/>
          </w:tcPr>
          <w:p w:rsidR="007F5A02" w:rsidRPr="00275960" w:rsidRDefault="0014133B" w:rsidP="00B77F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1042</w:t>
            </w:r>
          </w:p>
        </w:tc>
      </w:tr>
      <w:tr w:rsidR="007F5A02" w:rsidRPr="000910CA" w:rsidTr="00454F4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5A02" w:rsidRPr="00275960" w:rsidRDefault="007F5A02" w:rsidP="007F5A02">
            <w:pPr>
              <w:numPr>
                <w:ilvl w:val="0"/>
                <w:numId w:val="1"/>
              </w:numPr>
              <w:tabs>
                <w:tab w:val="left" w:pos="26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7F5A02" w:rsidRPr="00275960" w:rsidRDefault="00930EF3" w:rsidP="0099742C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 xml:space="preserve">Удмуртская Республика, Балезинский район, </w:t>
            </w:r>
            <w:r w:rsidR="0099742C">
              <w:rPr>
                <w:sz w:val="26"/>
                <w:szCs w:val="26"/>
              </w:rPr>
              <w:t>д</w:t>
            </w:r>
            <w:r w:rsidRPr="00275960">
              <w:rPr>
                <w:sz w:val="26"/>
                <w:szCs w:val="26"/>
              </w:rPr>
              <w:t xml:space="preserve">. </w:t>
            </w:r>
            <w:r w:rsidR="0099742C">
              <w:rPr>
                <w:sz w:val="26"/>
                <w:szCs w:val="26"/>
              </w:rPr>
              <w:t>Такапи</w:t>
            </w:r>
            <w:r w:rsidRPr="00275960">
              <w:rPr>
                <w:sz w:val="26"/>
                <w:szCs w:val="26"/>
              </w:rPr>
              <w:t xml:space="preserve">, ул. </w:t>
            </w:r>
            <w:r w:rsidR="0099742C">
              <w:rPr>
                <w:sz w:val="26"/>
                <w:szCs w:val="26"/>
              </w:rPr>
              <w:t>Рябиновая</w:t>
            </w:r>
            <w:r w:rsidRPr="00275960">
              <w:rPr>
                <w:sz w:val="26"/>
                <w:szCs w:val="26"/>
              </w:rPr>
              <w:t>, д.</w:t>
            </w:r>
            <w:r w:rsidR="0099742C">
              <w:rPr>
                <w:sz w:val="26"/>
                <w:szCs w:val="26"/>
              </w:rPr>
              <w:t>19</w:t>
            </w:r>
          </w:p>
        </w:tc>
        <w:tc>
          <w:tcPr>
            <w:tcW w:w="2410" w:type="dxa"/>
          </w:tcPr>
          <w:p w:rsidR="007F5A02" w:rsidRPr="00275960" w:rsidRDefault="00200E3D" w:rsidP="0099742C">
            <w:pPr>
              <w:jc w:val="center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18:02:</w:t>
            </w:r>
            <w:r w:rsidR="0099742C">
              <w:rPr>
                <w:sz w:val="26"/>
                <w:szCs w:val="26"/>
              </w:rPr>
              <w:t>131001</w:t>
            </w:r>
            <w:r w:rsidRPr="00275960">
              <w:rPr>
                <w:sz w:val="26"/>
                <w:szCs w:val="26"/>
              </w:rPr>
              <w:t>:</w:t>
            </w:r>
            <w:r w:rsidR="0099742C">
              <w:rPr>
                <w:sz w:val="26"/>
                <w:szCs w:val="26"/>
              </w:rPr>
              <w:t>771</w:t>
            </w:r>
          </w:p>
        </w:tc>
        <w:tc>
          <w:tcPr>
            <w:tcW w:w="1418" w:type="dxa"/>
          </w:tcPr>
          <w:p w:rsidR="007F5A02" w:rsidRPr="00275960" w:rsidRDefault="0099742C" w:rsidP="00B77F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1042</w:t>
            </w:r>
          </w:p>
        </w:tc>
      </w:tr>
      <w:tr w:rsidR="007F5A02" w:rsidRPr="000910CA" w:rsidTr="00454F4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5A02" w:rsidRPr="00275960" w:rsidRDefault="007F5A02" w:rsidP="007F5A02">
            <w:pPr>
              <w:numPr>
                <w:ilvl w:val="0"/>
                <w:numId w:val="1"/>
              </w:numPr>
              <w:tabs>
                <w:tab w:val="left" w:pos="26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7F5A02" w:rsidRPr="00275960" w:rsidRDefault="00930EF3" w:rsidP="0099742C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 xml:space="preserve">Удмуртская Республика, Балезинский район, </w:t>
            </w:r>
            <w:r w:rsidR="0099742C">
              <w:rPr>
                <w:sz w:val="26"/>
                <w:szCs w:val="26"/>
              </w:rPr>
              <w:t>д</w:t>
            </w:r>
            <w:r w:rsidRPr="00275960">
              <w:rPr>
                <w:sz w:val="26"/>
                <w:szCs w:val="26"/>
              </w:rPr>
              <w:t xml:space="preserve">. </w:t>
            </w:r>
            <w:r w:rsidR="0099742C">
              <w:rPr>
                <w:sz w:val="26"/>
                <w:szCs w:val="26"/>
              </w:rPr>
              <w:t>Такапи</w:t>
            </w:r>
            <w:r w:rsidRPr="00275960">
              <w:rPr>
                <w:sz w:val="26"/>
                <w:szCs w:val="26"/>
              </w:rPr>
              <w:t xml:space="preserve">, ул. </w:t>
            </w:r>
            <w:r w:rsidR="0099742C">
              <w:rPr>
                <w:sz w:val="26"/>
                <w:szCs w:val="26"/>
              </w:rPr>
              <w:t>Рябиновая</w:t>
            </w:r>
            <w:r w:rsidRPr="00275960">
              <w:rPr>
                <w:sz w:val="26"/>
                <w:szCs w:val="26"/>
              </w:rPr>
              <w:t>, д.2</w:t>
            </w:r>
            <w:r w:rsidR="0099742C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7F5A02" w:rsidRPr="00275960" w:rsidRDefault="00200E3D" w:rsidP="0099742C">
            <w:pPr>
              <w:jc w:val="center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18:02:</w:t>
            </w:r>
            <w:r w:rsidR="0099742C">
              <w:rPr>
                <w:sz w:val="26"/>
                <w:szCs w:val="26"/>
              </w:rPr>
              <w:t>131001</w:t>
            </w:r>
            <w:r w:rsidRPr="00275960">
              <w:rPr>
                <w:sz w:val="26"/>
                <w:szCs w:val="26"/>
              </w:rPr>
              <w:t>:</w:t>
            </w:r>
            <w:r w:rsidR="0099742C">
              <w:rPr>
                <w:sz w:val="26"/>
                <w:szCs w:val="26"/>
              </w:rPr>
              <w:t>767</w:t>
            </w:r>
          </w:p>
        </w:tc>
        <w:tc>
          <w:tcPr>
            <w:tcW w:w="1418" w:type="dxa"/>
          </w:tcPr>
          <w:p w:rsidR="007F5A02" w:rsidRPr="00275960" w:rsidRDefault="0099742C" w:rsidP="00B77F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1042</w:t>
            </w:r>
          </w:p>
        </w:tc>
      </w:tr>
      <w:tr w:rsidR="007F5A02" w:rsidRPr="000910CA" w:rsidTr="00454F4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5A02" w:rsidRPr="00275960" w:rsidRDefault="007F5A02" w:rsidP="007F5A02">
            <w:pPr>
              <w:numPr>
                <w:ilvl w:val="0"/>
                <w:numId w:val="1"/>
              </w:numPr>
              <w:tabs>
                <w:tab w:val="left" w:pos="26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7F5A02" w:rsidRPr="00275960" w:rsidRDefault="00930EF3" w:rsidP="00BC1B1F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 xml:space="preserve">Удмуртская Республика, Балезинский район, </w:t>
            </w:r>
            <w:r w:rsidR="00BC1B1F">
              <w:rPr>
                <w:sz w:val="26"/>
                <w:szCs w:val="26"/>
              </w:rPr>
              <w:t>д</w:t>
            </w:r>
            <w:r w:rsidRPr="00275960">
              <w:rPr>
                <w:sz w:val="26"/>
                <w:szCs w:val="26"/>
              </w:rPr>
              <w:t xml:space="preserve">. </w:t>
            </w:r>
            <w:r w:rsidR="00BC1B1F">
              <w:rPr>
                <w:sz w:val="26"/>
                <w:szCs w:val="26"/>
              </w:rPr>
              <w:t>Такапи</w:t>
            </w:r>
            <w:r w:rsidRPr="00275960">
              <w:rPr>
                <w:sz w:val="26"/>
                <w:szCs w:val="26"/>
              </w:rPr>
              <w:t xml:space="preserve">, ул. </w:t>
            </w:r>
            <w:r w:rsidR="00BC1B1F">
              <w:rPr>
                <w:sz w:val="26"/>
                <w:szCs w:val="26"/>
              </w:rPr>
              <w:t>Рябиновая</w:t>
            </w:r>
            <w:r w:rsidRPr="00275960">
              <w:rPr>
                <w:sz w:val="26"/>
                <w:szCs w:val="26"/>
              </w:rPr>
              <w:t>, д.2</w:t>
            </w:r>
            <w:r w:rsidR="00BC1B1F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F5A02" w:rsidRPr="00275960" w:rsidRDefault="00200E3D" w:rsidP="00BC1B1F">
            <w:pPr>
              <w:jc w:val="center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>18:02:</w:t>
            </w:r>
            <w:r w:rsidR="00BC1B1F">
              <w:rPr>
                <w:sz w:val="26"/>
                <w:szCs w:val="26"/>
              </w:rPr>
              <w:t>131001</w:t>
            </w:r>
            <w:r w:rsidRPr="00275960">
              <w:rPr>
                <w:sz w:val="26"/>
                <w:szCs w:val="26"/>
              </w:rPr>
              <w:t>:</w:t>
            </w:r>
            <w:r w:rsidR="00BC1B1F">
              <w:rPr>
                <w:sz w:val="26"/>
                <w:szCs w:val="26"/>
              </w:rPr>
              <w:t>765</w:t>
            </w:r>
          </w:p>
        </w:tc>
        <w:tc>
          <w:tcPr>
            <w:tcW w:w="1418" w:type="dxa"/>
          </w:tcPr>
          <w:p w:rsidR="007F5A02" w:rsidRPr="00275960" w:rsidRDefault="00BC1B1F" w:rsidP="00B77F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1042</w:t>
            </w:r>
          </w:p>
        </w:tc>
      </w:tr>
      <w:tr w:rsidR="007F5A02" w:rsidRPr="000910CA" w:rsidTr="00454F4A">
        <w:tblPrEx>
          <w:tblLook w:val="04A0" w:firstRow="1" w:lastRow="0" w:firstColumn="1" w:lastColumn="0" w:noHBand="0" w:noVBand="1"/>
        </w:tblPrEx>
        <w:tc>
          <w:tcPr>
            <w:tcW w:w="851" w:type="dxa"/>
          </w:tcPr>
          <w:p w:rsidR="007F5A02" w:rsidRPr="00275960" w:rsidRDefault="007F5A02" w:rsidP="007F5A02">
            <w:pPr>
              <w:numPr>
                <w:ilvl w:val="0"/>
                <w:numId w:val="1"/>
              </w:numPr>
              <w:tabs>
                <w:tab w:val="left" w:pos="269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7F5A02" w:rsidRPr="00275960" w:rsidRDefault="00930EF3" w:rsidP="00A34C7D">
            <w:pPr>
              <w:jc w:val="both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t xml:space="preserve">Удмуртская </w:t>
            </w:r>
            <w:r w:rsidR="00A34C7D">
              <w:rPr>
                <w:sz w:val="26"/>
                <w:szCs w:val="26"/>
              </w:rPr>
              <w:t xml:space="preserve">Республика, Балезинский </w:t>
            </w:r>
            <w:r w:rsidR="00A34C7D">
              <w:rPr>
                <w:sz w:val="26"/>
                <w:szCs w:val="26"/>
              </w:rPr>
              <w:lastRenderedPageBreak/>
              <w:t>район, д</w:t>
            </w:r>
            <w:r w:rsidRPr="00275960">
              <w:rPr>
                <w:sz w:val="26"/>
                <w:szCs w:val="26"/>
              </w:rPr>
              <w:t xml:space="preserve">. </w:t>
            </w:r>
            <w:r w:rsidR="00A34C7D">
              <w:rPr>
                <w:sz w:val="26"/>
                <w:szCs w:val="26"/>
              </w:rPr>
              <w:t>Такапи</w:t>
            </w:r>
            <w:r w:rsidRPr="00275960">
              <w:rPr>
                <w:sz w:val="26"/>
                <w:szCs w:val="26"/>
              </w:rPr>
              <w:t xml:space="preserve">, ул. </w:t>
            </w:r>
            <w:r w:rsidR="00A34C7D">
              <w:rPr>
                <w:sz w:val="26"/>
                <w:szCs w:val="26"/>
              </w:rPr>
              <w:t>Рябиновая</w:t>
            </w:r>
            <w:r w:rsidRPr="00275960">
              <w:rPr>
                <w:sz w:val="26"/>
                <w:szCs w:val="26"/>
              </w:rPr>
              <w:t>, д.25</w:t>
            </w:r>
          </w:p>
        </w:tc>
        <w:tc>
          <w:tcPr>
            <w:tcW w:w="2410" w:type="dxa"/>
          </w:tcPr>
          <w:p w:rsidR="007F5A02" w:rsidRPr="00275960" w:rsidRDefault="00200E3D" w:rsidP="00A34C7D">
            <w:pPr>
              <w:jc w:val="center"/>
              <w:rPr>
                <w:sz w:val="26"/>
                <w:szCs w:val="26"/>
              </w:rPr>
            </w:pPr>
            <w:r w:rsidRPr="00275960">
              <w:rPr>
                <w:sz w:val="26"/>
                <w:szCs w:val="26"/>
              </w:rPr>
              <w:lastRenderedPageBreak/>
              <w:t>18:02:</w:t>
            </w:r>
            <w:r w:rsidR="00A34C7D">
              <w:rPr>
                <w:sz w:val="26"/>
                <w:szCs w:val="26"/>
              </w:rPr>
              <w:t>131001</w:t>
            </w:r>
            <w:r w:rsidRPr="00275960">
              <w:rPr>
                <w:sz w:val="26"/>
                <w:szCs w:val="26"/>
              </w:rPr>
              <w:t>:</w:t>
            </w:r>
            <w:r w:rsidR="00A34C7D">
              <w:rPr>
                <w:sz w:val="26"/>
                <w:szCs w:val="26"/>
              </w:rPr>
              <w:t>766</w:t>
            </w:r>
          </w:p>
        </w:tc>
        <w:tc>
          <w:tcPr>
            <w:tcW w:w="1418" w:type="dxa"/>
          </w:tcPr>
          <w:p w:rsidR="007F5A02" w:rsidRPr="00275960" w:rsidRDefault="00A34C7D" w:rsidP="00B77F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1042</w:t>
            </w:r>
          </w:p>
        </w:tc>
      </w:tr>
    </w:tbl>
    <w:p w:rsidR="002A3728" w:rsidRDefault="002A3728" w:rsidP="002A3728">
      <w:pPr>
        <w:tabs>
          <w:tab w:val="left" w:pos="2694"/>
        </w:tabs>
        <w:ind w:left="142"/>
        <w:jc w:val="center"/>
      </w:pPr>
    </w:p>
    <w:p w:rsidR="009C0835" w:rsidRDefault="009C0835" w:rsidP="004635BC">
      <w:pPr>
        <w:tabs>
          <w:tab w:val="left" w:pos="5103"/>
        </w:tabs>
        <w:jc w:val="both"/>
        <w:rPr>
          <w:sz w:val="18"/>
          <w:szCs w:val="18"/>
        </w:rPr>
      </w:pPr>
    </w:p>
    <w:p w:rsidR="007F5A02" w:rsidRDefault="007F5A02" w:rsidP="004635BC">
      <w:pPr>
        <w:tabs>
          <w:tab w:val="left" w:pos="5103"/>
        </w:tabs>
        <w:jc w:val="both"/>
        <w:rPr>
          <w:sz w:val="18"/>
          <w:szCs w:val="18"/>
        </w:rPr>
      </w:pPr>
    </w:p>
    <w:p w:rsidR="007F5A02" w:rsidRDefault="007F5A02" w:rsidP="004635BC">
      <w:pPr>
        <w:tabs>
          <w:tab w:val="left" w:pos="5103"/>
        </w:tabs>
        <w:jc w:val="both"/>
        <w:rPr>
          <w:sz w:val="18"/>
          <w:szCs w:val="18"/>
        </w:rPr>
      </w:pPr>
    </w:p>
    <w:p w:rsidR="007F5A02" w:rsidRPr="00DB5201" w:rsidRDefault="007F5A02" w:rsidP="004635BC">
      <w:pPr>
        <w:tabs>
          <w:tab w:val="left" w:pos="5103"/>
        </w:tabs>
        <w:jc w:val="both"/>
        <w:rPr>
          <w:sz w:val="18"/>
          <w:szCs w:val="18"/>
        </w:rPr>
      </w:pPr>
    </w:p>
    <w:sectPr w:rsidR="007F5A02" w:rsidRPr="00DB5201" w:rsidSect="00884347">
      <w:pgSz w:w="11906" w:h="16838"/>
      <w:pgMar w:top="539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1CD0"/>
    <w:multiLevelType w:val="hybridMultilevel"/>
    <w:tmpl w:val="1FDA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DC8"/>
    <w:rsid w:val="00000128"/>
    <w:rsid w:val="000022DA"/>
    <w:rsid w:val="0001280E"/>
    <w:rsid w:val="000245C0"/>
    <w:rsid w:val="000277A1"/>
    <w:rsid w:val="00027CCE"/>
    <w:rsid w:val="0004035F"/>
    <w:rsid w:val="0005369D"/>
    <w:rsid w:val="00056985"/>
    <w:rsid w:val="000743B1"/>
    <w:rsid w:val="000910CA"/>
    <w:rsid w:val="00093DD0"/>
    <w:rsid w:val="000B3605"/>
    <w:rsid w:val="000D48AB"/>
    <w:rsid w:val="000D4F8A"/>
    <w:rsid w:val="000E1424"/>
    <w:rsid w:val="000E6703"/>
    <w:rsid w:val="001064A6"/>
    <w:rsid w:val="0011232E"/>
    <w:rsid w:val="001144E2"/>
    <w:rsid w:val="00117E6F"/>
    <w:rsid w:val="00131109"/>
    <w:rsid w:val="00132ED1"/>
    <w:rsid w:val="0014133B"/>
    <w:rsid w:val="00143101"/>
    <w:rsid w:val="001443B2"/>
    <w:rsid w:val="001622E2"/>
    <w:rsid w:val="00170AC2"/>
    <w:rsid w:val="00171181"/>
    <w:rsid w:val="00184123"/>
    <w:rsid w:val="001C4A10"/>
    <w:rsid w:val="001C6F50"/>
    <w:rsid w:val="001E1E44"/>
    <w:rsid w:val="001E65F2"/>
    <w:rsid w:val="00200E3D"/>
    <w:rsid w:val="002066D1"/>
    <w:rsid w:val="002275F9"/>
    <w:rsid w:val="00247792"/>
    <w:rsid w:val="00262269"/>
    <w:rsid w:val="00275960"/>
    <w:rsid w:val="00282065"/>
    <w:rsid w:val="002842AD"/>
    <w:rsid w:val="00284308"/>
    <w:rsid w:val="002A3728"/>
    <w:rsid w:val="002B15CC"/>
    <w:rsid w:val="002C341D"/>
    <w:rsid w:val="002C5B01"/>
    <w:rsid w:val="002F25A7"/>
    <w:rsid w:val="00316A17"/>
    <w:rsid w:val="003314F7"/>
    <w:rsid w:val="003423F7"/>
    <w:rsid w:val="00346B38"/>
    <w:rsid w:val="003509B9"/>
    <w:rsid w:val="00357B8D"/>
    <w:rsid w:val="003648CE"/>
    <w:rsid w:val="00364FB4"/>
    <w:rsid w:val="00365764"/>
    <w:rsid w:val="003A2D22"/>
    <w:rsid w:val="003A5325"/>
    <w:rsid w:val="003C2DC2"/>
    <w:rsid w:val="003C2E2E"/>
    <w:rsid w:val="003C5B98"/>
    <w:rsid w:val="003D4E20"/>
    <w:rsid w:val="003E58B9"/>
    <w:rsid w:val="003F1FCB"/>
    <w:rsid w:val="003F2A4E"/>
    <w:rsid w:val="003F709F"/>
    <w:rsid w:val="00402CF1"/>
    <w:rsid w:val="004042B3"/>
    <w:rsid w:val="00411389"/>
    <w:rsid w:val="00413099"/>
    <w:rsid w:val="00420156"/>
    <w:rsid w:val="00432C09"/>
    <w:rsid w:val="004354CD"/>
    <w:rsid w:val="00435E1F"/>
    <w:rsid w:val="00445D9D"/>
    <w:rsid w:val="00446FC2"/>
    <w:rsid w:val="00447062"/>
    <w:rsid w:val="00450DFC"/>
    <w:rsid w:val="00454F4A"/>
    <w:rsid w:val="004635BC"/>
    <w:rsid w:val="00471D86"/>
    <w:rsid w:val="00474EBB"/>
    <w:rsid w:val="00480F34"/>
    <w:rsid w:val="004A5AEE"/>
    <w:rsid w:val="004A7446"/>
    <w:rsid w:val="004B1169"/>
    <w:rsid w:val="004B4632"/>
    <w:rsid w:val="004E59C0"/>
    <w:rsid w:val="00513DBC"/>
    <w:rsid w:val="0053470F"/>
    <w:rsid w:val="00542683"/>
    <w:rsid w:val="0054400A"/>
    <w:rsid w:val="00550798"/>
    <w:rsid w:val="00550C4A"/>
    <w:rsid w:val="005543C8"/>
    <w:rsid w:val="005665C1"/>
    <w:rsid w:val="005764CD"/>
    <w:rsid w:val="00576F7F"/>
    <w:rsid w:val="005927E2"/>
    <w:rsid w:val="00595ADC"/>
    <w:rsid w:val="005A2104"/>
    <w:rsid w:val="005A4801"/>
    <w:rsid w:val="005A4808"/>
    <w:rsid w:val="005B2428"/>
    <w:rsid w:val="005B5CC1"/>
    <w:rsid w:val="005C2193"/>
    <w:rsid w:val="005C65A8"/>
    <w:rsid w:val="005D613E"/>
    <w:rsid w:val="005F6362"/>
    <w:rsid w:val="005F7A2E"/>
    <w:rsid w:val="00601342"/>
    <w:rsid w:val="0060759A"/>
    <w:rsid w:val="00615082"/>
    <w:rsid w:val="00615A1E"/>
    <w:rsid w:val="00616DB5"/>
    <w:rsid w:val="006312C5"/>
    <w:rsid w:val="00632D14"/>
    <w:rsid w:val="00653CD9"/>
    <w:rsid w:val="0066199D"/>
    <w:rsid w:val="00671C5A"/>
    <w:rsid w:val="0067525E"/>
    <w:rsid w:val="0067673D"/>
    <w:rsid w:val="0068141A"/>
    <w:rsid w:val="00687F48"/>
    <w:rsid w:val="00694F36"/>
    <w:rsid w:val="006A564A"/>
    <w:rsid w:val="006A7488"/>
    <w:rsid w:val="006B2746"/>
    <w:rsid w:val="006E42C7"/>
    <w:rsid w:val="006E4371"/>
    <w:rsid w:val="00706FA7"/>
    <w:rsid w:val="007102C7"/>
    <w:rsid w:val="007145E0"/>
    <w:rsid w:val="00722EED"/>
    <w:rsid w:val="00722F66"/>
    <w:rsid w:val="00734F05"/>
    <w:rsid w:val="00741B3D"/>
    <w:rsid w:val="0074480C"/>
    <w:rsid w:val="00756D36"/>
    <w:rsid w:val="0075780A"/>
    <w:rsid w:val="007634F2"/>
    <w:rsid w:val="00764908"/>
    <w:rsid w:val="00776C5D"/>
    <w:rsid w:val="00787AD5"/>
    <w:rsid w:val="00787BD3"/>
    <w:rsid w:val="00790EF0"/>
    <w:rsid w:val="007A41DE"/>
    <w:rsid w:val="007C1B48"/>
    <w:rsid w:val="007C2635"/>
    <w:rsid w:val="007C5095"/>
    <w:rsid w:val="007C6C19"/>
    <w:rsid w:val="007D0D7B"/>
    <w:rsid w:val="007D1750"/>
    <w:rsid w:val="007D7302"/>
    <w:rsid w:val="007E5D46"/>
    <w:rsid w:val="007F2D14"/>
    <w:rsid w:val="007F5A02"/>
    <w:rsid w:val="007F7943"/>
    <w:rsid w:val="007F7FD7"/>
    <w:rsid w:val="00802E36"/>
    <w:rsid w:val="00805E29"/>
    <w:rsid w:val="00812834"/>
    <w:rsid w:val="00817879"/>
    <w:rsid w:val="00822261"/>
    <w:rsid w:val="00831157"/>
    <w:rsid w:val="00835E76"/>
    <w:rsid w:val="00837CBE"/>
    <w:rsid w:val="0084042F"/>
    <w:rsid w:val="008605FF"/>
    <w:rsid w:val="00861106"/>
    <w:rsid w:val="00875DD7"/>
    <w:rsid w:val="008762F2"/>
    <w:rsid w:val="008814E0"/>
    <w:rsid w:val="00884347"/>
    <w:rsid w:val="008860F7"/>
    <w:rsid w:val="00897A43"/>
    <w:rsid w:val="008A4E92"/>
    <w:rsid w:val="008A72AC"/>
    <w:rsid w:val="008B463A"/>
    <w:rsid w:val="008B5A25"/>
    <w:rsid w:val="008B5D84"/>
    <w:rsid w:val="008C664C"/>
    <w:rsid w:val="008D5573"/>
    <w:rsid w:val="008D6069"/>
    <w:rsid w:val="008D6593"/>
    <w:rsid w:val="008E1EEA"/>
    <w:rsid w:val="008E2730"/>
    <w:rsid w:val="00903B83"/>
    <w:rsid w:val="00904A36"/>
    <w:rsid w:val="00905169"/>
    <w:rsid w:val="00907B4D"/>
    <w:rsid w:val="009118D5"/>
    <w:rsid w:val="0091382C"/>
    <w:rsid w:val="00914010"/>
    <w:rsid w:val="009155F4"/>
    <w:rsid w:val="00920EFE"/>
    <w:rsid w:val="00923307"/>
    <w:rsid w:val="00924B84"/>
    <w:rsid w:val="00930EF3"/>
    <w:rsid w:val="0093295B"/>
    <w:rsid w:val="00934B64"/>
    <w:rsid w:val="00947413"/>
    <w:rsid w:val="00952D86"/>
    <w:rsid w:val="00954541"/>
    <w:rsid w:val="00963522"/>
    <w:rsid w:val="009660FC"/>
    <w:rsid w:val="00973E78"/>
    <w:rsid w:val="00974444"/>
    <w:rsid w:val="00976A6F"/>
    <w:rsid w:val="00984D23"/>
    <w:rsid w:val="00986023"/>
    <w:rsid w:val="00986AF9"/>
    <w:rsid w:val="00991F28"/>
    <w:rsid w:val="00993750"/>
    <w:rsid w:val="0099742C"/>
    <w:rsid w:val="009B0912"/>
    <w:rsid w:val="009C0835"/>
    <w:rsid w:val="009C5045"/>
    <w:rsid w:val="009C50B1"/>
    <w:rsid w:val="009D1B25"/>
    <w:rsid w:val="009E043E"/>
    <w:rsid w:val="009F1104"/>
    <w:rsid w:val="00A0227B"/>
    <w:rsid w:val="00A03BD7"/>
    <w:rsid w:val="00A07DDF"/>
    <w:rsid w:val="00A150DC"/>
    <w:rsid w:val="00A34C7D"/>
    <w:rsid w:val="00A35859"/>
    <w:rsid w:val="00A41D13"/>
    <w:rsid w:val="00A45E98"/>
    <w:rsid w:val="00A51B5D"/>
    <w:rsid w:val="00A56034"/>
    <w:rsid w:val="00A5672F"/>
    <w:rsid w:val="00A61FE3"/>
    <w:rsid w:val="00A645DC"/>
    <w:rsid w:val="00A8194F"/>
    <w:rsid w:val="00A836A4"/>
    <w:rsid w:val="00A93DCD"/>
    <w:rsid w:val="00A957DE"/>
    <w:rsid w:val="00AB243F"/>
    <w:rsid w:val="00AB3341"/>
    <w:rsid w:val="00AC56C9"/>
    <w:rsid w:val="00AD0731"/>
    <w:rsid w:val="00AF1E0E"/>
    <w:rsid w:val="00B06A6D"/>
    <w:rsid w:val="00B165C4"/>
    <w:rsid w:val="00B210D6"/>
    <w:rsid w:val="00B51896"/>
    <w:rsid w:val="00B64479"/>
    <w:rsid w:val="00B67C4F"/>
    <w:rsid w:val="00B77F7F"/>
    <w:rsid w:val="00B80F35"/>
    <w:rsid w:val="00B85C60"/>
    <w:rsid w:val="00B96A76"/>
    <w:rsid w:val="00BA1DC8"/>
    <w:rsid w:val="00BB11D5"/>
    <w:rsid w:val="00BB2D4C"/>
    <w:rsid w:val="00BC1B1F"/>
    <w:rsid w:val="00BC2369"/>
    <w:rsid w:val="00BC7F5F"/>
    <w:rsid w:val="00BD5A6A"/>
    <w:rsid w:val="00BE1D7A"/>
    <w:rsid w:val="00BE2221"/>
    <w:rsid w:val="00BE4C30"/>
    <w:rsid w:val="00BF2C2D"/>
    <w:rsid w:val="00BF47C0"/>
    <w:rsid w:val="00C052FF"/>
    <w:rsid w:val="00C12D0A"/>
    <w:rsid w:val="00C22FB4"/>
    <w:rsid w:val="00C23FA0"/>
    <w:rsid w:val="00C318B2"/>
    <w:rsid w:val="00C365A7"/>
    <w:rsid w:val="00C3759E"/>
    <w:rsid w:val="00C54831"/>
    <w:rsid w:val="00C704B3"/>
    <w:rsid w:val="00C72EE5"/>
    <w:rsid w:val="00C7326F"/>
    <w:rsid w:val="00C836E5"/>
    <w:rsid w:val="00C90F37"/>
    <w:rsid w:val="00CA6E54"/>
    <w:rsid w:val="00CB3CA5"/>
    <w:rsid w:val="00CB5136"/>
    <w:rsid w:val="00CC3510"/>
    <w:rsid w:val="00CC69BF"/>
    <w:rsid w:val="00CD1CA2"/>
    <w:rsid w:val="00CD3275"/>
    <w:rsid w:val="00CF1C2C"/>
    <w:rsid w:val="00D00E3A"/>
    <w:rsid w:val="00D01824"/>
    <w:rsid w:val="00D148F6"/>
    <w:rsid w:val="00D3441F"/>
    <w:rsid w:val="00D35462"/>
    <w:rsid w:val="00D3628F"/>
    <w:rsid w:val="00D4081C"/>
    <w:rsid w:val="00D40A72"/>
    <w:rsid w:val="00D42940"/>
    <w:rsid w:val="00D45D12"/>
    <w:rsid w:val="00D618EE"/>
    <w:rsid w:val="00D621CA"/>
    <w:rsid w:val="00D81A28"/>
    <w:rsid w:val="00D8246B"/>
    <w:rsid w:val="00D8342C"/>
    <w:rsid w:val="00D873AF"/>
    <w:rsid w:val="00D91653"/>
    <w:rsid w:val="00D92B11"/>
    <w:rsid w:val="00DB168C"/>
    <w:rsid w:val="00DB4C73"/>
    <w:rsid w:val="00DB5201"/>
    <w:rsid w:val="00DB6AAA"/>
    <w:rsid w:val="00DC09B0"/>
    <w:rsid w:val="00DC139E"/>
    <w:rsid w:val="00DD4967"/>
    <w:rsid w:val="00E0208A"/>
    <w:rsid w:val="00E22097"/>
    <w:rsid w:val="00E276C8"/>
    <w:rsid w:val="00E300DC"/>
    <w:rsid w:val="00E305F3"/>
    <w:rsid w:val="00E30FF5"/>
    <w:rsid w:val="00E370D6"/>
    <w:rsid w:val="00E55440"/>
    <w:rsid w:val="00E64E70"/>
    <w:rsid w:val="00E83753"/>
    <w:rsid w:val="00E95144"/>
    <w:rsid w:val="00EA4300"/>
    <w:rsid w:val="00EA7AD1"/>
    <w:rsid w:val="00EC1B54"/>
    <w:rsid w:val="00EE1333"/>
    <w:rsid w:val="00EE3D17"/>
    <w:rsid w:val="00EE4202"/>
    <w:rsid w:val="00EE5BED"/>
    <w:rsid w:val="00EE7247"/>
    <w:rsid w:val="00EF0285"/>
    <w:rsid w:val="00EF2261"/>
    <w:rsid w:val="00EF7C59"/>
    <w:rsid w:val="00F0539A"/>
    <w:rsid w:val="00F2170F"/>
    <w:rsid w:val="00F23E16"/>
    <w:rsid w:val="00F33519"/>
    <w:rsid w:val="00F34670"/>
    <w:rsid w:val="00F35B40"/>
    <w:rsid w:val="00F441B2"/>
    <w:rsid w:val="00F53AA3"/>
    <w:rsid w:val="00F5407E"/>
    <w:rsid w:val="00F66FD3"/>
    <w:rsid w:val="00F6791F"/>
    <w:rsid w:val="00F80A70"/>
    <w:rsid w:val="00FA3EC7"/>
    <w:rsid w:val="00FB45E2"/>
    <w:rsid w:val="00FB4A0D"/>
    <w:rsid w:val="00FD4541"/>
    <w:rsid w:val="00FD54B2"/>
    <w:rsid w:val="00FD6DEE"/>
    <w:rsid w:val="00FD70FD"/>
    <w:rsid w:val="00FE200C"/>
    <w:rsid w:val="00FE62AE"/>
    <w:rsid w:val="00FE6EF9"/>
    <w:rsid w:val="00FF1CB3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1DC8"/>
    <w:pPr>
      <w:tabs>
        <w:tab w:val="left" w:pos="4536"/>
        <w:tab w:val="left" w:pos="5670"/>
      </w:tabs>
      <w:ind w:right="4394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BA1DC8"/>
    <w:pPr>
      <w:tabs>
        <w:tab w:val="left" w:pos="5103"/>
      </w:tabs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305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4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7F2D1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7F2D1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02843-3964-424E-992E-46E5A414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</cp:lastModifiedBy>
  <cp:revision>2</cp:revision>
  <cp:lastPrinted>2022-01-24T05:09:00Z</cp:lastPrinted>
  <dcterms:created xsi:type="dcterms:W3CDTF">2023-07-04T04:28:00Z</dcterms:created>
  <dcterms:modified xsi:type="dcterms:W3CDTF">2023-07-04T04:28:00Z</dcterms:modified>
</cp:coreProperties>
</file>